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9C3D" w14:textId="554379C8" w:rsidR="00B90FC3" w:rsidRPr="00990734" w:rsidRDefault="00B90FC3" w:rsidP="00990734">
      <w:pPr>
        <w:rPr>
          <w:rStyle w:val="IntenseEmphasis"/>
          <w:rFonts w:ascii="Arial" w:hAnsi="Arial" w:cs="Arial"/>
          <w:b/>
          <w:bCs/>
          <w:i w:val="0"/>
          <w:iCs w:val="0"/>
          <w:color w:val="auto"/>
          <w:lang w:val="fr-FR"/>
        </w:rPr>
      </w:pPr>
      <w:r w:rsidRPr="0063006A">
        <w:rPr>
          <w:rStyle w:val="IntenseEmphasis"/>
          <w:rFonts w:asciiTheme="minorHAnsi" w:hAnsiTheme="minorHAnsi" w:cstheme="minorBidi"/>
          <w:b/>
          <w:i w:val="0"/>
        </w:rPr>
        <w:t>APPLICATION</w:t>
      </w:r>
      <w:r w:rsidR="0064676D" w:rsidRPr="0063006A">
        <w:rPr>
          <w:rStyle w:val="IntenseEmphasis"/>
          <w:rFonts w:asciiTheme="minorHAnsi" w:hAnsiTheme="minorHAnsi" w:cstheme="minorBidi"/>
          <w:b/>
          <w:i w:val="0"/>
        </w:rPr>
        <w:t xml:space="preserve"> TEMPLATE</w:t>
      </w:r>
    </w:p>
    <w:p w14:paraId="5FD3373A" w14:textId="1467FB44" w:rsidR="40294612" w:rsidRPr="0063006A" w:rsidRDefault="40294612" w:rsidP="40294612">
      <w:pPr>
        <w:spacing w:before="120" w:after="120"/>
        <w:rPr>
          <w:rStyle w:val="IntenseEmphasis"/>
          <w:rFonts w:asciiTheme="minorHAnsi" w:hAnsiTheme="minorHAnsi" w:cstheme="minorBidi"/>
          <w:b/>
          <w:bCs/>
          <w:i w:val="0"/>
          <w:iCs w:val="0"/>
        </w:rPr>
      </w:pPr>
    </w:p>
    <w:p w14:paraId="2381B166" w14:textId="1F3A5A1E" w:rsidR="009334C7" w:rsidRPr="0063006A" w:rsidRDefault="009334C7" w:rsidP="00C6650A">
      <w:pPr>
        <w:pStyle w:val="ListParagraph"/>
        <w:numPr>
          <w:ilvl w:val="0"/>
          <w:numId w:val="29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63006A">
        <w:rPr>
          <w:rFonts w:asciiTheme="minorHAnsi" w:hAnsiTheme="minorHAnsi" w:cstheme="minorBidi"/>
          <w:b/>
          <w:sz w:val="22"/>
          <w:szCs w:val="22"/>
        </w:rPr>
        <w:t>Summary</w:t>
      </w:r>
    </w:p>
    <w:p w14:paraId="6523C018" w14:textId="727D5B5F" w:rsidR="00AC65F1" w:rsidRPr="0063006A" w:rsidRDefault="00AC65F1" w:rsidP="00C6650A">
      <w:pPr>
        <w:pStyle w:val="Heading4"/>
        <w:numPr>
          <w:ilvl w:val="0"/>
          <w:numId w:val="25"/>
        </w:numPr>
        <w:rPr>
          <w:rFonts w:asciiTheme="minorHAnsi" w:hAnsiTheme="minorHAnsi" w:cstheme="minorBidi"/>
        </w:rPr>
      </w:pPr>
      <w:r w:rsidRPr="0063006A">
        <w:rPr>
          <w:rFonts w:asciiTheme="minorHAnsi" w:hAnsiTheme="minorHAnsi" w:cstheme="minorBidi"/>
          <w:b/>
        </w:rPr>
        <w:t xml:space="preserve">Program Title </w:t>
      </w:r>
      <w:r w:rsidR="00453A9C" w:rsidRPr="0063006A">
        <w:rPr>
          <w:rFonts w:asciiTheme="minorHAnsi" w:hAnsiTheme="minorHAnsi" w:cstheme="minorBidi"/>
          <w:b/>
        </w:rPr>
        <w:t>(</w:t>
      </w:r>
      <w:r w:rsidRPr="0063006A">
        <w:rPr>
          <w:rFonts w:asciiTheme="minorHAnsi" w:hAnsiTheme="minorHAnsi" w:cstheme="minorBidi"/>
        </w:rPr>
        <w:t>Add a title for your program of no more than 15 words</w:t>
      </w:r>
      <w:r w:rsidR="00453A9C" w:rsidRPr="0063006A">
        <w:rPr>
          <w:rFonts w:asciiTheme="minorHAnsi" w:hAnsiTheme="minorHAnsi" w:cstheme="minorBidi"/>
        </w:rPr>
        <w:t>)</w:t>
      </w:r>
    </w:p>
    <w:p w14:paraId="7CFED001" w14:textId="7E3BE4EA" w:rsidR="009C5393" w:rsidRPr="0063006A" w:rsidRDefault="009C5393" w:rsidP="40294612"/>
    <w:p w14:paraId="1F1CAA46" w14:textId="77777777" w:rsidR="006C628B" w:rsidRPr="0063006A" w:rsidRDefault="006C628B" w:rsidP="40294612"/>
    <w:p w14:paraId="51ED5260" w14:textId="77777777" w:rsidR="006C628B" w:rsidRPr="0063006A" w:rsidRDefault="006C628B" w:rsidP="40294612"/>
    <w:p w14:paraId="1C70D086" w14:textId="2943D91C" w:rsidR="009C5393" w:rsidRPr="0063006A" w:rsidRDefault="009C5393" w:rsidP="40294612"/>
    <w:p w14:paraId="7DC2032A" w14:textId="6529F81E" w:rsidR="009C5393" w:rsidRPr="0063006A" w:rsidRDefault="00494DC0" w:rsidP="00C6650A">
      <w:pPr>
        <w:pStyle w:val="Heading4"/>
        <w:numPr>
          <w:ilvl w:val="0"/>
          <w:numId w:val="25"/>
        </w:numPr>
        <w:rPr>
          <w:rFonts w:asciiTheme="minorHAnsi" w:hAnsiTheme="minorHAnsi" w:cstheme="minorBidi"/>
        </w:rPr>
      </w:pPr>
      <w:r w:rsidRPr="0063006A">
        <w:rPr>
          <w:rFonts w:asciiTheme="minorHAnsi" w:hAnsiTheme="minorHAnsi" w:cstheme="minorBidi"/>
          <w:b/>
        </w:rPr>
        <w:t xml:space="preserve">EECBG </w:t>
      </w:r>
      <w:r w:rsidR="004B5972" w:rsidRPr="0063006A">
        <w:rPr>
          <w:rFonts w:asciiTheme="minorHAnsi" w:hAnsiTheme="minorHAnsi" w:cstheme="minorBidi"/>
          <w:b/>
        </w:rPr>
        <w:t xml:space="preserve">Program </w:t>
      </w:r>
      <w:r w:rsidR="00BF357F" w:rsidRPr="0063006A">
        <w:rPr>
          <w:rFonts w:asciiTheme="minorHAnsi" w:hAnsiTheme="minorHAnsi" w:cstheme="minorBidi"/>
          <w:b/>
        </w:rPr>
        <w:t>Categories</w:t>
      </w:r>
      <w:r w:rsidR="00B90FC3" w:rsidRPr="0063006A">
        <w:rPr>
          <w:rFonts w:asciiTheme="minorHAnsi" w:hAnsiTheme="minorHAnsi" w:cstheme="minorBidi"/>
          <w:b/>
        </w:rPr>
        <w:t xml:space="preserve"> </w:t>
      </w:r>
      <w:r w:rsidRPr="0063006A">
        <w:rPr>
          <w:rFonts w:asciiTheme="minorHAnsi" w:hAnsiTheme="minorHAnsi" w:cstheme="minorBidi"/>
          <w:bCs/>
        </w:rPr>
        <w:t>(</w:t>
      </w:r>
      <w:r w:rsidR="004B5972" w:rsidRPr="0063006A">
        <w:rPr>
          <w:rFonts w:asciiTheme="minorHAnsi" w:hAnsiTheme="minorHAnsi" w:cstheme="minorBidi"/>
        </w:rPr>
        <w:t xml:space="preserve">Select one or more </w:t>
      </w:r>
      <w:r w:rsidR="002D1945" w:rsidRPr="0063006A">
        <w:rPr>
          <w:rFonts w:asciiTheme="minorHAnsi" w:hAnsiTheme="minorHAnsi" w:cstheme="minorBidi"/>
        </w:rPr>
        <w:t>of the</w:t>
      </w:r>
      <w:r w:rsidR="00A53372" w:rsidRPr="0063006A">
        <w:rPr>
          <w:rFonts w:asciiTheme="minorHAnsi" w:hAnsiTheme="minorHAnsi" w:cstheme="minorBidi"/>
        </w:rPr>
        <w:t xml:space="preserve"> eligible</w:t>
      </w:r>
      <w:r w:rsidR="004B5972" w:rsidRPr="0063006A">
        <w:rPr>
          <w:rFonts w:asciiTheme="minorHAnsi" w:hAnsiTheme="minorHAnsi" w:cstheme="minorBidi"/>
        </w:rPr>
        <w:t xml:space="preserve"> categories</w:t>
      </w:r>
      <w:r w:rsidR="00A53372" w:rsidRPr="0063006A">
        <w:rPr>
          <w:rFonts w:asciiTheme="minorHAnsi" w:hAnsiTheme="minorHAnsi" w:cstheme="minorBidi"/>
        </w:rPr>
        <w:t xml:space="preserve"> below</w:t>
      </w:r>
      <w:r w:rsidRPr="0063006A">
        <w:rPr>
          <w:rFonts w:asciiTheme="minorHAnsi" w:hAnsiTheme="minorHAnsi" w:cstheme="minorBidi"/>
        </w:rPr>
        <w:t>)</w:t>
      </w:r>
      <w:r w:rsidR="004B5972" w:rsidRPr="0063006A">
        <w:rPr>
          <w:rFonts w:asciiTheme="minorHAnsi" w:hAnsiTheme="minorHAnsi" w:cstheme="minorBidi"/>
        </w:rPr>
        <w:t xml:space="preserve"> </w:t>
      </w:r>
    </w:p>
    <w:p w14:paraId="07C590D5" w14:textId="77777777" w:rsidR="007C71DB" w:rsidRPr="0063006A" w:rsidRDefault="0090151D" w:rsidP="007C71DB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22"/>
            <w:szCs w:val="22"/>
          </w:rPr>
          <w:id w:val="-6996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2C2" w:rsidRPr="0063006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E0D1D" w:rsidRPr="0063006A">
        <w:rPr>
          <w:rFonts w:ascii="MS Gothic" w:eastAsia="MS Gothic" w:hAnsi="MS Gothic" w:cstheme="minorHAnsi"/>
          <w:sz w:val="22"/>
          <w:szCs w:val="22"/>
        </w:rPr>
        <w:tab/>
      </w:r>
      <w:r w:rsidR="00010E40" w:rsidRPr="0063006A">
        <w:rPr>
          <w:rFonts w:asciiTheme="minorHAnsi" w:hAnsiTheme="minorHAnsi" w:cstheme="minorHAnsi"/>
          <w:sz w:val="22"/>
          <w:szCs w:val="22"/>
        </w:rPr>
        <w:t>Category 1: Strategy Development and Implementation</w:t>
      </w:r>
    </w:p>
    <w:p w14:paraId="45FDC454" w14:textId="77777777" w:rsidR="00172F24" w:rsidRPr="0063006A" w:rsidRDefault="0090151D" w:rsidP="00172F24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22"/>
            <w:szCs w:val="22"/>
          </w:rPr>
          <w:id w:val="-210324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E87" w:rsidRPr="0063006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C71DB" w:rsidRPr="0063006A">
        <w:rPr>
          <w:rFonts w:ascii="MS Gothic" w:eastAsia="MS Gothic" w:hAnsi="MS Gothic" w:cstheme="minorHAnsi"/>
          <w:sz w:val="22"/>
          <w:szCs w:val="22"/>
        </w:rPr>
        <w:tab/>
      </w:r>
      <w:r w:rsidR="00FA4FF5" w:rsidRPr="0063006A">
        <w:rPr>
          <w:rFonts w:asciiTheme="minorHAnsi" w:hAnsiTheme="minorHAnsi" w:cstheme="minorHAnsi"/>
          <w:sz w:val="22"/>
          <w:szCs w:val="22"/>
        </w:rPr>
        <w:t>Category 2</w:t>
      </w:r>
      <w:r w:rsidR="00210861" w:rsidRPr="0063006A">
        <w:rPr>
          <w:rFonts w:asciiTheme="minorHAnsi" w:hAnsiTheme="minorHAnsi" w:cstheme="minorHAnsi"/>
          <w:sz w:val="22"/>
          <w:szCs w:val="22"/>
        </w:rPr>
        <w:t>: Retaining Technical Consulting Services</w:t>
      </w:r>
    </w:p>
    <w:p w14:paraId="2398E969" w14:textId="77777777" w:rsidR="00BA6E39" w:rsidRPr="0063006A" w:rsidRDefault="0090151D" w:rsidP="00BA6E39">
      <w:pPr>
        <w:tabs>
          <w:tab w:val="left" w:pos="360"/>
        </w:tabs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="MS Gothic" w:eastAsia="MS Gothic" w:hAnsi="MS Gothic" w:cstheme="minorBidi"/>
            <w:sz w:val="22"/>
            <w:szCs w:val="22"/>
          </w:rPr>
          <w:id w:val="17240246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2F24" w:rsidRPr="0063006A">
            <w:rPr>
              <w:rFonts w:ascii="MS Gothic" w:eastAsia="MS Gothic" w:hAnsi="MS Gothic" w:cstheme="minorBidi" w:hint="eastAsia"/>
              <w:sz w:val="22"/>
              <w:szCs w:val="22"/>
            </w:rPr>
            <w:t>☐</w:t>
          </w:r>
        </w:sdtContent>
      </w:sdt>
      <w:r w:rsidR="00172F24" w:rsidRPr="0063006A">
        <w:rPr>
          <w:rFonts w:ascii="MS Gothic" w:eastAsia="MS Gothic" w:hAnsi="MS Gothic" w:cstheme="minorHAnsi"/>
          <w:sz w:val="22"/>
          <w:szCs w:val="22"/>
        </w:rPr>
        <w:tab/>
      </w:r>
      <w:r w:rsidR="002B2EA6" w:rsidRPr="0063006A">
        <w:rPr>
          <w:rFonts w:asciiTheme="minorHAnsi" w:hAnsiTheme="minorHAnsi" w:cstheme="minorBidi"/>
          <w:sz w:val="22"/>
          <w:szCs w:val="22"/>
        </w:rPr>
        <w:t>Category 3: Residential and Commercial Building Audits</w:t>
      </w:r>
    </w:p>
    <w:p w14:paraId="267FA8D4" w14:textId="77777777" w:rsidR="00C34BA0" w:rsidRPr="0063006A" w:rsidRDefault="0090151D" w:rsidP="00C34BA0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22"/>
            <w:szCs w:val="22"/>
          </w:rPr>
          <w:id w:val="202150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E39" w:rsidRPr="0063006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A6E39" w:rsidRPr="0063006A">
        <w:rPr>
          <w:rFonts w:ascii="MS Gothic" w:eastAsia="MS Gothic" w:hAnsi="MS Gothic" w:cstheme="minorHAnsi"/>
          <w:sz w:val="22"/>
          <w:szCs w:val="22"/>
        </w:rPr>
        <w:tab/>
      </w:r>
      <w:r w:rsidR="00010E40" w:rsidRPr="0063006A">
        <w:rPr>
          <w:rFonts w:asciiTheme="minorHAnsi" w:hAnsiTheme="minorHAnsi" w:cstheme="minorHAnsi"/>
          <w:sz w:val="22"/>
          <w:szCs w:val="22"/>
        </w:rPr>
        <w:t>Category 6: Energy Efficiency and Conservation Programs for Buildings and Facilities</w:t>
      </w:r>
    </w:p>
    <w:p w14:paraId="32D6EF77" w14:textId="77777777" w:rsidR="00EB05F5" w:rsidRPr="0063006A" w:rsidRDefault="0090151D" w:rsidP="00EB05F5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22"/>
            <w:szCs w:val="22"/>
          </w:rPr>
          <w:id w:val="207045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5F5" w:rsidRPr="0063006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B05F5" w:rsidRPr="0063006A">
        <w:rPr>
          <w:rFonts w:ascii="MS Gothic" w:eastAsia="MS Gothic" w:hAnsi="MS Gothic" w:cstheme="minorHAnsi"/>
          <w:sz w:val="22"/>
          <w:szCs w:val="22"/>
        </w:rPr>
        <w:tab/>
      </w:r>
      <w:r w:rsidR="00010E40" w:rsidRPr="0063006A">
        <w:rPr>
          <w:rFonts w:asciiTheme="minorHAnsi" w:hAnsiTheme="minorHAnsi" w:cstheme="minorHAnsi"/>
          <w:sz w:val="22"/>
          <w:szCs w:val="22"/>
        </w:rPr>
        <w:t>Category 7: Conservation of Transportation Energy</w:t>
      </w:r>
    </w:p>
    <w:p w14:paraId="771D2BD2" w14:textId="77777777" w:rsidR="001B6F8A" w:rsidRPr="0063006A" w:rsidRDefault="0090151D" w:rsidP="00EB05F5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22"/>
            <w:szCs w:val="22"/>
          </w:rPr>
          <w:id w:val="-105307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5F5" w:rsidRPr="0063006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B05F5" w:rsidRPr="0063006A">
        <w:rPr>
          <w:rFonts w:ascii="MS Gothic" w:eastAsia="MS Gothic" w:hAnsi="MS Gothic" w:cstheme="minorHAnsi"/>
          <w:sz w:val="22"/>
          <w:szCs w:val="22"/>
        </w:rPr>
        <w:tab/>
      </w:r>
      <w:r w:rsidR="00010E40" w:rsidRPr="0063006A">
        <w:rPr>
          <w:rFonts w:asciiTheme="minorHAnsi" w:hAnsiTheme="minorHAnsi" w:cstheme="minorHAnsi"/>
          <w:sz w:val="22"/>
          <w:szCs w:val="22"/>
        </w:rPr>
        <w:t>Catego</w:t>
      </w:r>
      <w:r w:rsidR="00EF36EE" w:rsidRPr="0063006A">
        <w:rPr>
          <w:rFonts w:asciiTheme="minorHAnsi" w:hAnsiTheme="minorHAnsi" w:cstheme="minorHAnsi"/>
          <w:sz w:val="22"/>
          <w:szCs w:val="22"/>
        </w:rPr>
        <w:t>r</w:t>
      </w:r>
      <w:r w:rsidR="00010E40" w:rsidRPr="0063006A">
        <w:rPr>
          <w:rFonts w:asciiTheme="minorHAnsi" w:hAnsiTheme="minorHAnsi" w:cstheme="minorHAnsi"/>
          <w:sz w:val="22"/>
          <w:szCs w:val="22"/>
        </w:rPr>
        <w:t xml:space="preserve">y 8: Building Codes and Inspection </w:t>
      </w:r>
    </w:p>
    <w:p w14:paraId="2464E6F8" w14:textId="452E5C04" w:rsidR="00BF357F" w:rsidRPr="0063006A" w:rsidRDefault="00BF357F" w:rsidP="00BF357F"/>
    <w:p w14:paraId="1FEBCB00" w14:textId="3213D87F" w:rsidR="00E41A49" w:rsidRPr="0063006A" w:rsidRDefault="00E41A49" w:rsidP="000D5CB5">
      <w:pPr>
        <w:pStyle w:val="Heading4"/>
        <w:numPr>
          <w:ilvl w:val="0"/>
          <w:numId w:val="25"/>
        </w:numPr>
        <w:rPr>
          <w:rFonts w:asciiTheme="minorHAnsi" w:hAnsiTheme="minorHAnsi" w:cstheme="minorBidi"/>
          <w:b/>
        </w:rPr>
      </w:pPr>
      <w:r w:rsidRPr="0063006A">
        <w:rPr>
          <w:rFonts w:asciiTheme="minorHAnsi" w:hAnsiTheme="minorHAnsi" w:cstheme="minorBidi"/>
          <w:b/>
        </w:rPr>
        <w:t>Contact Information</w:t>
      </w:r>
    </w:p>
    <w:p w14:paraId="529A27BE" w14:textId="77777777" w:rsidR="00E41A49" w:rsidRPr="0063006A" w:rsidRDefault="00E41A49" w:rsidP="00E41A49">
      <w:pPr>
        <w:pStyle w:val="Heading4"/>
        <w:rPr>
          <w:rFonts w:asciiTheme="minorHAnsi" w:hAnsiTheme="minorHAnsi" w:cstheme="minorHAnsi"/>
          <w:b/>
          <w:szCs w:val="22"/>
          <w:u w:val="none"/>
        </w:rPr>
      </w:pPr>
    </w:p>
    <w:p w14:paraId="28440514" w14:textId="6D434DC3" w:rsidR="00D92D71" w:rsidRPr="0063006A" w:rsidRDefault="00B90FC3" w:rsidP="40294612">
      <w:pPr>
        <w:pStyle w:val="Heading4"/>
        <w:spacing w:before="120" w:after="120"/>
        <w:rPr>
          <w:rFonts w:asciiTheme="minorHAnsi" w:hAnsiTheme="minorHAnsi" w:cstheme="minorBidi"/>
          <w:b/>
        </w:rPr>
      </w:pPr>
      <w:r w:rsidRPr="0063006A">
        <w:rPr>
          <w:rFonts w:asciiTheme="minorHAnsi" w:hAnsiTheme="minorHAnsi" w:cstheme="minorBidi"/>
          <w:b/>
          <w:u w:val="none"/>
        </w:rPr>
        <w:t xml:space="preserve">Applicant </w:t>
      </w:r>
      <w:r w:rsidR="00157BFC" w:rsidRPr="0063006A">
        <w:rPr>
          <w:rFonts w:asciiTheme="minorHAnsi" w:hAnsiTheme="minorHAnsi" w:cstheme="minorBidi"/>
          <w:b/>
          <w:u w:val="none"/>
        </w:rPr>
        <w:t>Organization</w:t>
      </w:r>
      <w:r w:rsidR="00E41A49" w:rsidRPr="0063006A">
        <w:rPr>
          <w:rFonts w:asciiTheme="minorHAnsi" w:hAnsiTheme="minorHAnsi" w:cstheme="minorBidi"/>
          <w:b/>
          <w:u w:val="none"/>
        </w:rPr>
        <w:t>:</w:t>
      </w:r>
      <w:r w:rsidRPr="0063006A">
        <w:rPr>
          <w:rFonts w:asciiTheme="minorHAnsi" w:hAnsiTheme="minorHAnsi" w:cstheme="minorBidi"/>
          <w:b/>
        </w:rPr>
        <w:t xml:space="preserve"> </w:t>
      </w:r>
    </w:p>
    <w:p w14:paraId="078005E7" w14:textId="4A05A1E7" w:rsidR="00E41A49" w:rsidRPr="0063006A" w:rsidRDefault="00E41A49" w:rsidP="40294612">
      <w:pPr>
        <w:pStyle w:val="Heading4"/>
        <w:spacing w:before="120" w:after="120"/>
        <w:rPr>
          <w:rFonts w:asciiTheme="minorHAnsi" w:hAnsiTheme="minorHAnsi" w:cstheme="minorBidi"/>
          <w:b/>
          <w:bCs/>
          <w:szCs w:val="22"/>
        </w:rPr>
      </w:pPr>
    </w:p>
    <w:p w14:paraId="34281F6C" w14:textId="77777777" w:rsidR="006C628B" w:rsidRPr="0063006A" w:rsidRDefault="006C628B" w:rsidP="006C628B"/>
    <w:p w14:paraId="7C9F9B9E" w14:textId="20C5E025" w:rsidR="00E41A49" w:rsidRPr="0063006A" w:rsidRDefault="00B90FC3" w:rsidP="40294612">
      <w:pPr>
        <w:pStyle w:val="Heading4"/>
        <w:spacing w:before="120" w:after="120"/>
        <w:rPr>
          <w:rFonts w:asciiTheme="minorHAnsi" w:hAnsiTheme="minorHAnsi" w:cstheme="minorBidi"/>
          <w:b/>
          <w:bCs/>
          <w:szCs w:val="22"/>
          <w:u w:val="none"/>
        </w:rPr>
      </w:pPr>
      <w:r w:rsidRPr="0063006A">
        <w:rPr>
          <w:rFonts w:asciiTheme="minorHAnsi" w:hAnsiTheme="minorHAnsi" w:cstheme="minorBidi"/>
          <w:b/>
          <w:bCs/>
          <w:szCs w:val="22"/>
          <w:u w:val="none"/>
        </w:rPr>
        <w:t>Applicant Address:</w:t>
      </w:r>
    </w:p>
    <w:p w14:paraId="67E8ABF1" w14:textId="4589A890" w:rsidR="00E41A49" w:rsidRPr="0063006A" w:rsidRDefault="00E41A49" w:rsidP="40294612">
      <w:pPr>
        <w:spacing w:before="120" w:after="120"/>
        <w:rPr>
          <w:rFonts w:asciiTheme="minorHAnsi" w:hAnsiTheme="minorHAnsi" w:cstheme="minorBidi"/>
          <w:b/>
          <w:bCs/>
          <w:sz w:val="22"/>
          <w:szCs w:val="22"/>
        </w:rPr>
      </w:pPr>
    </w:p>
    <w:p w14:paraId="774CA6F6" w14:textId="77777777" w:rsidR="006C628B" w:rsidRPr="0063006A" w:rsidRDefault="006C628B" w:rsidP="40294612">
      <w:pPr>
        <w:spacing w:before="120" w:after="120"/>
        <w:rPr>
          <w:rFonts w:asciiTheme="minorHAnsi" w:hAnsiTheme="minorHAnsi" w:cstheme="minorBidi"/>
          <w:b/>
          <w:bCs/>
          <w:sz w:val="22"/>
          <w:szCs w:val="22"/>
        </w:rPr>
      </w:pPr>
    </w:p>
    <w:p w14:paraId="1FBCDB5A" w14:textId="5FB5F968" w:rsidR="00D92D71" w:rsidRPr="0063006A" w:rsidRDefault="00B90FC3" w:rsidP="00B90FC3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63006A">
        <w:rPr>
          <w:rFonts w:asciiTheme="minorHAnsi" w:hAnsiTheme="minorHAnsi" w:cstheme="minorBidi"/>
          <w:b/>
          <w:sz w:val="22"/>
          <w:szCs w:val="22"/>
        </w:rPr>
        <w:t>Primary P</w:t>
      </w:r>
      <w:r w:rsidR="0006134F" w:rsidRPr="0063006A">
        <w:rPr>
          <w:rFonts w:asciiTheme="minorHAnsi" w:hAnsiTheme="minorHAnsi" w:cstheme="minorBidi"/>
          <w:b/>
          <w:sz w:val="22"/>
          <w:szCs w:val="22"/>
        </w:rPr>
        <w:t xml:space="preserve">oint of </w:t>
      </w:r>
      <w:r w:rsidRPr="0063006A">
        <w:rPr>
          <w:rFonts w:asciiTheme="minorHAnsi" w:hAnsiTheme="minorHAnsi" w:cstheme="minorBidi"/>
          <w:b/>
          <w:sz w:val="22"/>
          <w:szCs w:val="22"/>
        </w:rPr>
        <w:t>Contact</w:t>
      </w:r>
      <w:r w:rsidR="00453A9C" w:rsidRPr="0063006A">
        <w:rPr>
          <w:rFonts w:asciiTheme="minorHAnsi" w:hAnsiTheme="minorHAnsi" w:cstheme="minorBidi"/>
          <w:b/>
          <w:sz w:val="22"/>
          <w:szCs w:val="22"/>
        </w:rPr>
        <w:t>:</w:t>
      </w:r>
      <w:r w:rsidRPr="0063006A">
        <w:rPr>
          <w:rFonts w:asciiTheme="minorHAnsi" w:hAnsiTheme="minorHAnsi" w:cstheme="minorBidi"/>
          <w:b/>
          <w:sz w:val="22"/>
          <w:szCs w:val="22"/>
        </w:rPr>
        <w:t xml:space="preserve"> Name, Telephone, and </w:t>
      </w:r>
      <w:r w:rsidR="00453A9C" w:rsidRPr="0063006A">
        <w:rPr>
          <w:rFonts w:asciiTheme="minorHAnsi" w:hAnsiTheme="minorHAnsi" w:cstheme="minorBidi"/>
          <w:b/>
          <w:sz w:val="22"/>
          <w:szCs w:val="22"/>
        </w:rPr>
        <w:t>E</w:t>
      </w:r>
      <w:r w:rsidRPr="0063006A">
        <w:rPr>
          <w:rFonts w:asciiTheme="minorHAnsi" w:hAnsiTheme="minorHAnsi" w:cstheme="minorBidi"/>
          <w:b/>
          <w:sz w:val="22"/>
          <w:szCs w:val="22"/>
        </w:rPr>
        <w:t xml:space="preserve">mail </w:t>
      </w:r>
      <w:r w:rsidR="00453A9C" w:rsidRPr="0063006A">
        <w:rPr>
          <w:rFonts w:asciiTheme="minorHAnsi" w:hAnsiTheme="minorHAnsi" w:cstheme="minorBidi"/>
          <w:b/>
          <w:sz w:val="22"/>
          <w:szCs w:val="22"/>
        </w:rPr>
        <w:t>A</w:t>
      </w:r>
      <w:r w:rsidRPr="0063006A">
        <w:rPr>
          <w:rFonts w:asciiTheme="minorHAnsi" w:hAnsiTheme="minorHAnsi" w:cstheme="minorBidi"/>
          <w:b/>
          <w:sz w:val="22"/>
          <w:szCs w:val="22"/>
        </w:rPr>
        <w:t xml:space="preserve">ddress: </w:t>
      </w:r>
    </w:p>
    <w:p w14:paraId="28624589" w14:textId="77777777" w:rsidR="000D5CB5" w:rsidRPr="0063006A" w:rsidRDefault="000D5CB5" w:rsidP="000D5CB5">
      <w:pPr>
        <w:spacing w:before="120" w:after="120"/>
        <w:rPr>
          <w:rFonts w:asciiTheme="minorHAnsi" w:hAnsiTheme="minorHAnsi" w:cstheme="minorBidi"/>
          <w:b/>
          <w:sz w:val="22"/>
          <w:u w:val="single"/>
        </w:rPr>
      </w:pPr>
    </w:p>
    <w:p w14:paraId="24D27E3B" w14:textId="77777777" w:rsidR="000D5CB5" w:rsidRPr="0063006A" w:rsidRDefault="000D5CB5" w:rsidP="000D5CB5">
      <w:pPr>
        <w:spacing w:before="120" w:after="120"/>
        <w:rPr>
          <w:rFonts w:asciiTheme="minorHAnsi" w:hAnsiTheme="minorHAnsi" w:cstheme="minorBidi"/>
          <w:b/>
          <w:sz w:val="22"/>
          <w:u w:val="single"/>
        </w:rPr>
      </w:pPr>
    </w:p>
    <w:p w14:paraId="44126D1F" w14:textId="7CFA2603" w:rsidR="005C664E" w:rsidRPr="0063006A" w:rsidRDefault="005C664E" w:rsidP="000D5CB5">
      <w:pPr>
        <w:pStyle w:val="ListParagraph"/>
        <w:numPr>
          <w:ilvl w:val="0"/>
          <w:numId w:val="25"/>
        </w:numPr>
        <w:spacing w:before="120" w:after="120"/>
        <w:rPr>
          <w:rFonts w:asciiTheme="minorHAnsi" w:hAnsiTheme="minorHAnsi" w:cstheme="minorBidi"/>
          <w:b/>
          <w:sz w:val="22"/>
          <w:u w:val="single"/>
        </w:rPr>
      </w:pPr>
      <w:r w:rsidRPr="0063006A">
        <w:rPr>
          <w:rFonts w:asciiTheme="minorHAnsi" w:hAnsiTheme="minorHAnsi" w:cstheme="minorBidi"/>
          <w:b/>
          <w:sz w:val="22"/>
          <w:u w:val="single"/>
        </w:rPr>
        <w:t>Federal Funds Questions</w:t>
      </w:r>
    </w:p>
    <w:p w14:paraId="717AFE23" w14:textId="700BE9EF" w:rsidR="00560386" w:rsidRPr="0063006A" w:rsidRDefault="00560386" w:rsidP="0056038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63006A">
        <w:rPr>
          <w:rFonts w:asciiTheme="minorHAnsi" w:hAnsiTheme="minorHAnsi" w:cstheme="minorHAnsi"/>
          <w:b/>
          <w:sz w:val="22"/>
          <w:szCs w:val="22"/>
        </w:rPr>
        <w:t xml:space="preserve">Are you registered in SAM? </w:t>
      </w:r>
      <w:r w:rsidR="006C628B" w:rsidRPr="0063006A">
        <w:rPr>
          <w:rFonts w:asciiTheme="minorHAnsi" w:hAnsiTheme="minorHAnsi" w:cstheme="minorHAnsi"/>
          <w:b/>
          <w:sz w:val="22"/>
          <w:szCs w:val="22"/>
        </w:rPr>
        <w:t xml:space="preserve">Yes or No </w:t>
      </w:r>
      <w:r w:rsidR="00453A9C" w:rsidRPr="0063006A">
        <w:rPr>
          <w:rFonts w:asciiTheme="minorHAnsi" w:hAnsiTheme="minorHAnsi" w:cstheme="minorHAnsi"/>
          <w:b/>
          <w:sz w:val="22"/>
          <w:szCs w:val="22"/>
        </w:rPr>
        <w:tab/>
      </w:r>
      <w:r w:rsidR="00453A9C" w:rsidRPr="0063006A">
        <w:rPr>
          <w:rFonts w:asciiTheme="minorHAnsi" w:hAnsiTheme="minorHAnsi" w:cstheme="minorHAnsi"/>
          <w:b/>
          <w:sz w:val="22"/>
          <w:szCs w:val="22"/>
        </w:rPr>
        <w:tab/>
      </w:r>
      <w:r w:rsidR="00453A9C" w:rsidRPr="0063006A">
        <w:rPr>
          <w:rFonts w:asciiTheme="minorHAnsi" w:hAnsiTheme="minorHAnsi" w:cstheme="minorHAnsi"/>
          <w:b/>
          <w:sz w:val="22"/>
          <w:szCs w:val="22"/>
        </w:rPr>
        <w:tab/>
      </w:r>
      <w:r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Pr="0063006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4CFADD8" w14:textId="54B62D28" w:rsidR="001117EC" w:rsidRPr="0063006A" w:rsidRDefault="00862332" w:rsidP="001117EC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63006A">
        <w:rPr>
          <w:rFonts w:asciiTheme="minorHAnsi" w:hAnsiTheme="minorHAnsi" w:cstheme="minorHAnsi"/>
          <w:b/>
          <w:sz w:val="22"/>
          <w:szCs w:val="22"/>
        </w:rPr>
        <w:t xml:space="preserve">If yes, </w:t>
      </w:r>
      <w:r w:rsidR="001117EC" w:rsidRPr="0063006A">
        <w:rPr>
          <w:rFonts w:asciiTheme="minorHAnsi" w:hAnsiTheme="minorHAnsi" w:cstheme="minorHAnsi"/>
          <w:b/>
          <w:sz w:val="22"/>
          <w:szCs w:val="22"/>
        </w:rPr>
        <w:t>Federal</w:t>
      </w:r>
      <w:r w:rsidR="008361C3" w:rsidRPr="0063006A">
        <w:rPr>
          <w:rFonts w:asciiTheme="minorHAnsi" w:hAnsiTheme="minorHAnsi" w:cstheme="minorHAnsi"/>
          <w:b/>
          <w:sz w:val="22"/>
          <w:szCs w:val="22"/>
        </w:rPr>
        <w:t xml:space="preserve"> Unique Entity Identifier</w:t>
      </w:r>
      <w:r w:rsidR="009A6EEA" w:rsidRPr="0063006A">
        <w:rPr>
          <w:rFonts w:asciiTheme="minorHAnsi" w:hAnsiTheme="minorHAnsi" w:cstheme="minorHAnsi"/>
          <w:b/>
          <w:sz w:val="22"/>
          <w:szCs w:val="22"/>
        </w:rPr>
        <w:t xml:space="preserve"> (UEI)</w:t>
      </w:r>
      <w:r w:rsidR="001117EC" w:rsidRPr="0063006A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453A9C" w:rsidRPr="0063006A">
        <w:rPr>
          <w:rFonts w:asciiTheme="minorHAnsi" w:hAnsiTheme="minorHAnsi" w:cstheme="minorHAnsi"/>
          <w:b/>
          <w:sz w:val="22"/>
          <w:szCs w:val="22"/>
        </w:rPr>
        <w:tab/>
      </w:r>
      <w:r w:rsidR="00453A9C" w:rsidRPr="0063006A">
        <w:rPr>
          <w:rFonts w:asciiTheme="minorHAnsi" w:hAnsiTheme="minorHAnsi" w:cstheme="minorHAnsi"/>
          <w:b/>
          <w:sz w:val="22"/>
          <w:szCs w:val="22"/>
        </w:rPr>
        <w:tab/>
      </w:r>
      <w:r w:rsidR="001117EC"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="001117EC"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="001117EC"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="001117EC"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="001117EC"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="001117EC" w:rsidRPr="0063006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98A5B1E" w14:textId="561F9401" w:rsidR="004976BD" w:rsidRPr="0063006A" w:rsidRDefault="004976BD" w:rsidP="004976BD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63006A">
        <w:rPr>
          <w:rFonts w:asciiTheme="minorHAnsi" w:hAnsiTheme="minorHAnsi" w:cstheme="minorHAnsi"/>
          <w:b/>
          <w:sz w:val="22"/>
          <w:szCs w:val="22"/>
        </w:rPr>
        <w:t xml:space="preserve">If not, will your organization be able to get a UEI before receiving an award?  </w:t>
      </w:r>
      <w:r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Pr="0063006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B73261C" w14:textId="3866E131" w:rsidR="003142AF" w:rsidRPr="0063006A" w:rsidRDefault="003E5FD5" w:rsidP="00B90FC3">
      <w:pPr>
        <w:rPr>
          <w:rFonts w:asciiTheme="minorHAnsi" w:hAnsiTheme="minorHAnsi" w:cstheme="minorHAnsi"/>
          <w:b/>
          <w:sz w:val="22"/>
          <w:szCs w:val="22"/>
        </w:rPr>
      </w:pPr>
      <w:r w:rsidRPr="0063006A">
        <w:rPr>
          <w:rFonts w:asciiTheme="minorHAnsi" w:hAnsiTheme="minorHAnsi" w:cstheme="minorHAnsi"/>
          <w:b/>
          <w:sz w:val="22"/>
          <w:szCs w:val="22"/>
        </w:rPr>
        <w:t xml:space="preserve">Is there any reason your organization cannot accept federal funds? </w:t>
      </w:r>
    </w:p>
    <w:p w14:paraId="3015D25D" w14:textId="77777777" w:rsidR="00186B37" w:rsidRPr="0063006A" w:rsidRDefault="00186B37" w:rsidP="00B90FC3">
      <w:pPr>
        <w:rPr>
          <w:rFonts w:asciiTheme="minorHAnsi" w:hAnsiTheme="minorHAnsi" w:cstheme="minorHAnsi"/>
          <w:b/>
          <w:sz w:val="22"/>
          <w:szCs w:val="22"/>
        </w:rPr>
      </w:pPr>
    </w:p>
    <w:p w14:paraId="717A6878" w14:textId="77777777" w:rsidR="00B90FC3" w:rsidRPr="0063006A" w:rsidRDefault="00B90FC3" w:rsidP="00B90FC3">
      <w:pPr>
        <w:rPr>
          <w:rFonts w:asciiTheme="minorHAnsi" w:hAnsiTheme="minorHAnsi" w:cstheme="minorHAnsi"/>
          <w:b/>
          <w:sz w:val="22"/>
          <w:szCs w:val="22"/>
        </w:rPr>
      </w:pPr>
    </w:p>
    <w:p w14:paraId="40E99F2A" w14:textId="77777777" w:rsidR="00712AE2" w:rsidRPr="0063006A" w:rsidRDefault="00712AE2" w:rsidP="00B90FC3">
      <w:pPr>
        <w:rPr>
          <w:rFonts w:asciiTheme="minorHAnsi" w:hAnsiTheme="minorHAnsi" w:cstheme="minorHAnsi"/>
          <w:b/>
          <w:sz w:val="22"/>
          <w:szCs w:val="22"/>
        </w:rPr>
      </w:pPr>
    </w:p>
    <w:p w14:paraId="3B6C5C40" w14:textId="77777777" w:rsidR="00862332" w:rsidRPr="0063006A" w:rsidRDefault="00862332" w:rsidP="00B90FC3">
      <w:pPr>
        <w:rPr>
          <w:rFonts w:asciiTheme="minorHAnsi" w:hAnsiTheme="minorHAnsi" w:cstheme="minorHAnsi"/>
          <w:b/>
          <w:sz w:val="22"/>
          <w:szCs w:val="22"/>
        </w:rPr>
      </w:pPr>
    </w:p>
    <w:p w14:paraId="37B2A031" w14:textId="77777777" w:rsidR="000E18F1" w:rsidRPr="0063006A" w:rsidRDefault="000E18F1" w:rsidP="00B90FC3">
      <w:pPr>
        <w:rPr>
          <w:rFonts w:asciiTheme="minorHAnsi" w:hAnsiTheme="minorHAnsi" w:cstheme="minorHAnsi"/>
          <w:b/>
          <w:sz w:val="22"/>
          <w:szCs w:val="22"/>
        </w:rPr>
      </w:pPr>
    </w:p>
    <w:p w14:paraId="5C275789" w14:textId="77777777" w:rsidR="00A247D5" w:rsidRPr="0063006A" w:rsidRDefault="0012779A" w:rsidP="00C6650A">
      <w:pPr>
        <w:pStyle w:val="ListParagraph"/>
        <w:numPr>
          <w:ilvl w:val="0"/>
          <w:numId w:val="29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63006A">
        <w:rPr>
          <w:rFonts w:asciiTheme="minorHAnsi" w:hAnsiTheme="minorHAnsi" w:cstheme="minorHAnsi"/>
          <w:b/>
          <w:sz w:val="22"/>
          <w:szCs w:val="22"/>
        </w:rPr>
        <w:t xml:space="preserve">Program </w:t>
      </w:r>
      <w:r w:rsidR="006625AA" w:rsidRPr="0063006A">
        <w:rPr>
          <w:rFonts w:asciiTheme="minorHAnsi" w:hAnsiTheme="minorHAnsi" w:cstheme="minorHAnsi"/>
          <w:b/>
          <w:sz w:val="22"/>
          <w:szCs w:val="22"/>
        </w:rPr>
        <w:t xml:space="preserve">Narrative, </w:t>
      </w:r>
      <w:r w:rsidR="00B90FC3" w:rsidRPr="0063006A">
        <w:rPr>
          <w:rFonts w:asciiTheme="minorHAnsi" w:hAnsiTheme="minorHAnsi" w:cstheme="minorHAnsi"/>
          <w:b/>
          <w:sz w:val="22"/>
          <w:szCs w:val="22"/>
        </w:rPr>
        <w:t>Workplan</w:t>
      </w:r>
      <w:r w:rsidR="006625AA" w:rsidRPr="006300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2DA0" w:rsidRPr="0063006A">
        <w:rPr>
          <w:rFonts w:asciiTheme="minorHAnsi" w:hAnsiTheme="minorHAnsi" w:cstheme="minorHAnsi"/>
          <w:b/>
          <w:sz w:val="22"/>
          <w:szCs w:val="22"/>
        </w:rPr>
        <w:t xml:space="preserve">&amp; </w:t>
      </w:r>
      <w:r w:rsidR="006625AA" w:rsidRPr="0063006A">
        <w:rPr>
          <w:rFonts w:asciiTheme="minorHAnsi" w:hAnsiTheme="minorHAnsi" w:cstheme="minorHAnsi"/>
          <w:b/>
          <w:sz w:val="22"/>
          <w:szCs w:val="22"/>
        </w:rPr>
        <w:t>Timeline</w:t>
      </w:r>
    </w:p>
    <w:p w14:paraId="60C008F2" w14:textId="7765E838" w:rsidR="40294612" w:rsidRPr="0063006A" w:rsidRDefault="40294612" w:rsidP="40294612">
      <w:pPr>
        <w:pStyle w:val="ListParagraph"/>
        <w:ind w:left="360"/>
        <w:rPr>
          <w:rFonts w:asciiTheme="minorHAnsi" w:hAnsiTheme="minorHAnsi" w:cstheme="minorBidi"/>
          <w:b/>
          <w:bCs/>
          <w:sz w:val="22"/>
          <w:szCs w:val="22"/>
        </w:rPr>
      </w:pPr>
    </w:p>
    <w:p w14:paraId="66EDE7B5" w14:textId="361DFB49" w:rsidR="00A247D5" w:rsidRPr="0063006A" w:rsidRDefault="00A247D5" w:rsidP="00A247D5">
      <w:pPr>
        <w:pStyle w:val="Heading4"/>
        <w:numPr>
          <w:ilvl w:val="0"/>
          <w:numId w:val="32"/>
        </w:numPr>
        <w:ind w:left="360"/>
        <w:rPr>
          <w:rFonts w:asciiTheme="minorHAnsi" w:hAnsiTheme="minorHAnsi" w:cstheme="minorHAnsi"/>
          <w:b/>
          <w:bCs/>
          <w:szCs w:val="22"/>
        </w:rPr>
      </w:pPr>
      <w:r w:rsidRPr="0063006A">
        <w:rPr>
          <w:rFonts w:asciiTheme="minorHAnsi" w:hAnsiTheme="minorHAnsi" w:cstheme="minorHAnsi"/>
          <w:b/>
          <w:bCs/>
          <w:szCs w:val="22"/>
        </w:rPr>
        <w:lastRenderedPageBreak/>
        <w:t>Narrative</w:t>
      </w:r>
    </w:p>
    <w:p w14:paraId="370B08C4" w14:textId="5C13A821" w:rsidR="00B90FC3" w:rsidRPr="0063006A" w:rsidRDefault="00FF33DB" w:rsidP="00B90FC3">
      <w:pPr>
        <w:rPr>
          <w:rFonts w:asciiTheme="minorHAnsi" w:hAnsiTheme="minorHAnsi" w:cstheme="minorBidi"/>
          <w:b/>
          <w:sz w:val="22"/>
          <w:szCs w:val="22"/>
        </w:rPr>
      </w:pPr>
      <w:r w:rsidRPr="0063006A">
        <w:rPr>
          <w:rFonts w:asciiTheme="minorHAnsi" w:hAnsiTheme="minorHAnsi" w:cstheme="minorBidi"/>
          <w:sz w:val="22"/>
          <w:szCs w:val="22"/>
        </w:rPr>
        <w:t>Include information on the work to be completed, as well as the specific information requested below.</w:t>
      </w:r>
    </w:p>
    <w:p w14:paraId="74289AB3" w14:textId="13355DC2" w:rsidR="40294612" w:rsidRPr="0063006A" w:rsidRDefault="40294612" w:rsidP="40294612">
      <w:pPr>
        <w:rPr>
          <w:rFonts w:asciiTheme="minorHAnsi" w:hAnsiTheme="minorHAnsi" w:cstheme="minorBidi"/>
          <w:sz w:val="22"/>
          <w:szCs w:val="22"/>
        </w:rPr>
      </w:pPr>
    </w:p>
    <w:p w14:paraId="2C4064F2" w14:textId="77777777" w:rsidR="00712AE2" w:rsidRPr="0063006A" w:rsidRDefault="00712AE2" w:rsidP="40294612">
      <w:pPr>
        <w:rPr>
          <w:rFonts w:asciiTheme="minorHAnsi" w:hAnsiTheme="minorHAnsi" w:cstheme="minorBidi"/>
          <w:sz w:val="22"/>
          <w:szCs w:val="22"/>
        </w:rPr>
      </w:pPr>
    </w:p>
    <w:p w14:paraId="46635024" w14:textId="66DB8318" w:rsidR="40294612" w:rsidRPr="0063006A" w:rsidRDefault="40294612" w:rsidP="40294612">
      <w:pPr>
        <w:rPr>
          <w:rFonts w:asciiTheme="minorHAnsi" w:hAnsiTheme="minorHAnsi" w:cstheme="minorBidi"/>
          <w:sz w:val="22"/>
          <w:szCs w:val="22"/>
        </w:rPr>
      </w:pPr>
    </w:p>
    <w:p w14:paraId="1DF26216" w14:textId="6CB5FFA9" w:rsidR="40294612" w:rsidRPr="0063006A" w:rsidRDefault="40294612" w:rsidP="40294612">
      <w:pPr>
        <w:rPr>
          <w:rFonts w:asciiTheme="minorHAnsi" w:hAnsiTheme="minorHAnsi" w:cstheme="minorBidi"/>
          <w:sz w:val="22"/>
          <w:szCs w:val="22"/>
        </w:rPr>
      </w:pPr>
    </w:p>
    <w:p w14:paraId="47AD2079" w14:textId="77777777" w:rsidR="0040630A" w:rsidRPr="0063006A" w:rsidRDefault="0040630A" w:rsidP="40294612">
      <w:pPr>
        <w:rPr>
          <w:rFonts w:asciiTheme="minorHAnsi" w:hAnsiTheme="minorHAnsi" w:cstheme="minorBidi"/>
          <w:sz w:val="22"/>
          <w:szCs w:val="22"/>
        </w:rPr>
      </w:pPr>
    </w:p>
    <w:p w14:paraId="225A8175" w14:textId="43E6ED26" w:rsidR="40294612" w:rsidRPr="0063006A" w:rsidRDefault="40294612" w:rsidP="40294612">
      <w:pPr>
        <w:pStyle w:val="ListParagraph"/>
        <w:spacing w:before="120" w:after="120"/>
        <w:ind w:left="0"/>
        <w:rPr>
          <w:rFonts w:asciiTheme="minorHAnsi" w:hAnsiTheme="minorHAnsi" w:cstheme="minorBidi"/>
          <w:sz w:val="22"/>
          <w:szCs w:val="22"/>
        </w:rPr>
      </w:pPr>
    </w:p>
    <w:p w14:paraId="09E7656A" w14:textId="77777777" w:rsidR="00312E37" w:rsidRPr="0063006A" w:rsidRDefault="00312E37" w:rsidP="40294612">
      <w:pPr>
        <w:pStyle w:val="ListParagraph"/>
        <w:spacing w:before="120" w:after="120"/>
        <w:ind w:left="0"/>
        <w:rPr>
          <w:rFonts w:asciiTheme="minorHAnsi" w:hAnsiTheme="minorHAnsi" w:cstheme="minorBidi"/>
          <w:sz w:val="22"/>
          <w:szCs w:val="22"/>
        </w:rPr>
      </w:pPr>
    </w:p>
    <w:p w14:paraId="2AF4B795" w14:textId="77777777" w:rsidR="00312E37" w:rsidRPr="0063006A" w:rsidRDefault="00312E37" w:rsidP="40294612">
      <w:pPr>
        <w:pStyle w:val="ListParagraph"/>
        <w:spacing w:before="120" w:after="120"/>
        <w:ind w:left="0"/>
        <w:rPr>
          <w:rFonts w:asciiTheme="minorHAnsi" w:hAnsiTheme="minorHAnsi" w:cstheme="minorBidi"/>
          <w:sz w:val="22"/>
          <w:szCs w:val="22"/>
        </w:rPr>
      </w:pPr>
    </w:p>
    <w:p w14:paraId="0FBC8266" w14:textId="2D7B5078" w:rsidR="40294612" w:rsidRPr="0063006A" w:rsidRDefault="40294612" w:rsidP="40294612">
      <w:pPr>
        <w:pStyle w:val="ListParagraph"/>
        <w:spacing w:before="120" w:after="120"/>
        <w:ind w:left="0"/>
        <w:rPr>
          <w:rFonts w:asciiTheme="minorHAnsi" w:hAnsiTheme="minorHAnsi" w:cstheme="minorBidi"/>
          <w:sz w:val="22"/>
          <w:szCs w:val="22"/>
        </w:rPr>
      </w:pPr>
    </w:p>
    <w:p w14:paraId="7653CD88" w14:textId="5C1106F5" w:rsidR="40294612" w:rsidRPr="0063006A" w:rsidRDefault="40294612" w:rsidP="40294612">
      <w:pPr>
        <w:pStyle w:val="ListParagraph"/>
        <w:spacing w:before="120" w:after="120"/>
        <w:ind w:left="0"/>
        <w:rPr>
          <w:rFonts w:asciiTheme="minorHAnsi" w:hAnsiTheme="minorHAnsi" w:cstheme="minorBidi"/>
          <w:sz w:val="22"/>
          <w:szCs w:val="22"/>
        </w:rPr>
      </w:pPr>
    </w:p>
    <w:p w14:paraId="0539FE6D" w14:textId="77777777" w:rsidR="0040630A" w:rsidRPr="0063006A" w:rsidRDefault="0040630A" w:rsidP="40294612">
      <w:pPr>
        <w:pStyle w:val="ListParagraph"/>
        <w:spacing w:before="120" w:after="120"/>
        <w:ind w:left="0"/>
        <w:rPr>
          <w:rFonts w:asciiTheme="minorHAnsi" w:hAnsiTheme="minorHAnsi" w:cstheme="minorBidi"/>
          <w:sz w:val="22"/>
          <w:szCs w:val="22"/>
        </w:rPr>
      </w:pPr>
    </w:p>
    <w:p w14:paraId="51A2D239" w14:textId="4F02C72A" w:rsidR="00185FEB" w:rsidRPr="0063006A" w:rsidRDefault="00B16596" w:rsidP="00C6650A">
      <w:pPr>
        <w:pStyle w:val="Heading4"/>
        <w:numPr>
          <w:ilvl w:val="0"/>
          <w:numId w:val="32"/>
        </w:numPr>
        <w:ind w:left="360"/>
        <w:rPr>
          <w:rFonts w:asciiTheme="minorHAnsi" w:hAnsiTheme="minorHAnsi" w:cstheme="minorHAnsi"/>
          <w:b/>
          <w:szCs w:val="22"/>
        </w:rPr>
      </w:pPr>
      <w:r w:rsidRPr="0063006A">
        <w:rPr>
          <w:rFonts w:asciiTheme="minorHAnsi" w:hAnsiTheme="minorHAnsi" w:cstheme="minorHAnsi"/>
          <w:b/>
          <w:szCs w:val="22"/>
        </w:rPr>
        <w:t xml:space="preserve">Disadvantaged Communities </w:t>
      </w:r>
      <w:r w:rsidR="006A0D8F" w:rsidRPr="0063006A">
        <w:rPr>
          <w:rFonts w:asciiTheme="minorHAnsi" w:hAnsiTheme="minorHAnsi" w:cstheme="minorHAnsi"/>
          <w:b/>
          <w:szCs w:val="22"/>
        </w:rPr>
        <w:t xml:space="preserve">Impact </w:t>
      </w:r>
    </w:p>
    <w:p w14:paraId="2D8C9E38" w14:textId="6BEF33B1" w:rsidR="00B16596" w:rsidRPr="0063006A" w:rsidRDefault="00B16596" w:rsidP="40294612">
      <w:pPr>
        <w:pStyle w:val="ListParagraph"/>
        <w:spacing w:before="120" w:after="120"/>
        <w:ind w:left="0"/>
        <w:rPr>
          <w:rFonts w:asciiTheme="minorHAnsi" w:hAnsiTheme="minorHAnsi" w:cstheme="minorBidi"/>
          <w:sz w:val="22"/>
          <w:szCs w:val="22"/>
        </w:rPr>
      </w:pPr>
      <w:r w:rsidRPr="0063006A">
        <w:rPr>
          <w:rFonts w:asciiTheme="minorHAnsi" w:hAnsiTheme="minorHAnsi" w:cstheme="minorBidi"/>
          <w:sz w:val="22"/>
          <w:szCs w:val="22"/>
        </w:rPr>
        <w:t xml:space="preserve">Provide information describing the location of the community according to the DOE Energy </w:t>
      </w:r>
      <w:r w:rsidR="00E25461" w:rsidRPr="0063006A">
        <w:rPr>
          <w:rFonts w:asciiTheme="minorHAnsi" w:hAnsiTheme="minorHAnsi" w:cstheme="minorBidi"/>
          <w:sz w:val="22"/>
          <w:szCs w:val="22"/>
        </w:rPr>
        <w:t xml:space="preserve">Justice </w:t>
      </w:r>
      <w:r w:rsidR="00C31713" w:rsidRPr="0063006A">
        <w:rPr>
          <w:rFonts w:asciiTheme="minorHAnsi" w:hAnsiTheme="minorHAnsi" w:cstheme="minorBidi"/>
          <w:sz w:val="22"/>
          <w:szCs w:val="22"/>
        </w:rPr>
        <w:t>Dashboard</w:t>
      </w:r>
      <w:r w:rsidRPr="0063006A">
        <w:rPr>
          <w:rFonts w:asciiTheme="minorHAnsi" w:hAnsiTheme="minorHAnsi" w:cstheme="minorBidi"/>
          <w:sz w:val="22"/>
          <w:szCs w:val="22"/>
        </w:rPr>
        <w:t>, CJEST</w:t>
      </w:r>
      <w:r w:rsidR="00453A9C" w:rsidRPr="0063006A">
        <w:rPr>
          <w:rFonts w:asciiTheme="minorHAnsi" w:hAnsiTheme="minorHAnsi" w:cstheme="minorBidi"/>
          <w:sz w:val="22"/>
          <w:szCs w:val="22"/>
        </w:rPr>
        <w:t>,</w:t>
      </w:r>
      <w:r w:rsidRPr="0063006A">
        <w:rPr>
          <w:rFonts w:asciiTheme="minorHAnsi" w:hAnsiTheme="minorHAnsi" w:cstheme="minorBidi"/>
          <w:sz w:val="22"/>
          <w:szCs w:val="22"/>
        </w:rPr>
        <w:t xml:space="preserve"> and VT Energy Burden Report. </w:t>
      </w:r>
    </w:p>
    <w:p w14:paraId="425B669F" w14:textId="261F0207" w:rsidR="40294612" w:rsidRPr="0063006A" w:rsidRDefault="40294612" w:rsidP="40294612">
      <w:pPr>
        <w:pStyle w:val="ListParagraph"/>
        <w:spacing w:before="120" w:after="120"/>
        <w:ind w:left="0"/>
        <w:rPr>
          <w:rFonts w:asciiTheme="minorHAnsi" w:hAnsiTheme="minorHAnsi" w:cstheme="minorBidi"/>
          <w:sz w:val="22"/>
          <w:szCs w:val="22"/>
        </w:rPr>
      </w:pPr>
    </w:p>
    <w:p w14:paraId="3DA2E591" w14:textId="65D0E276" w:rsidR="40294612" w:rsidRPr="0063006A" w:rsidRDefault="40294612" w:rsidP="40294612">
      <w:pPr>
        <w:pStyle w:val="ListParagraph"/>
        <w:spacing w:before="120" w:after="120"/>
        <w:ind w:left="0"/>
        <w:rPr>
          <w:rFonts w:asciiTheme="minorHAnsi" w:hAnsiTheme="minorHAnsi" w:cstheme="minorBidi"/>
          <w:sz w:val="22"/>
          <w:szCs w:val="22"/>
        </w:rPr>
      </w:pPr>
    </w:p>
    <w:p w14:paraId="20235CB3" w14:textId="12701496" w:rsidR="40294612" w:rsidRPr="0063006A" w:rsidRDefault="40294612" w:rsidP="40294612">
      <w:pPr>
        <w:pStyle w:val="ListParagraph"/>
        <w:spacing w:before="120" w:after="120"/>
        <w:ind w:left="0"/>
        <w:rPr>
          <w:rFonts w:asciiTheme="minorHAnsi" w:hAnsiTheme="minorHAnsi" w:cstheme="minorBidi"/>
          <w:sz w:val="22"/>
          <w:szCs w:val="22"/>
        </w:rPr>
      </w:pPr>
    </w:p>
    <w:p w14:paraId="59CCF1BC" w14:textId="64971B54" w:rsidR="40294612" w:rsidRPr="0063006A" w:rsidRDefault="40294612" w:rsidP="40294612">
      <w:pPr>
        <w:pStyle w:val="ListParagraph"/>
        <w:spacing w:before="120" w:after="120"/>
        <w:ind w:left="0"/>
        <w:rPr>
          <w:rFonts w:asciiTheme="minorHAnsi" w:hAnsiTheme="minorHAnsi" w:cstheme="minorBidi"/>
          <w:sz w:val="22"/>
          <w:szCs w:val="22"/>
        </w:rPr>
      </w:pPr>
    </w:p>
    <w:p w14:paraId="2F067456" w14:textId="77777777" w:rsidR="0040630A" w:rsidRPr="0063006A" w:rsidRDefault="0040630A" w:rsidP="40294612">
      <w:pPr>
        <w:pStyle w:val="ListParagraph"/>
        <w:spacing w:before="120" w:after="120"/>
        <w:ind w:left="0"/>
        <w:rPr>
          <w:rFonts w:asciiTheme="minorHAnsi" w:hAnsiTheme="minorHAnsi" w:cstheme="minorBidi"/>
          <w:sz w:val="22"/>
          <w:szCs w:val="22"/>
        </w:rPr>
      </w:pPr>
    </w:p>
    <w:p w14:paraId="2707CE79" w14:textId="58C74673" w:rsidR="00185FEB" w:rsidRPr="0063006A" w:rsidRDefault="00B90FC3" w:rsidP="00C6650A">
      <w:pPr>
        <w:pStyle w:val="Heading4"/>
        <w:numPr>
          <w:ilvl w:val="0"/>
          <w:numId w:val="32"/>
        </w:numPr>
        <w:ind w:left="360"/>
        <w:rPr>
          <w:rFonts w:asciiTheme="minorHAnsi" w:hAnsiTheme="minorHAnsi" w:cstheme="minorHAnsi"/>
          <w:b/>
          <w:szCs w:val="22"/>
        </w:rPr>
      </w:pPr>
      <w:r w:rsidRPr="0063006A">
        <w:rPr>
          <w:rFonts w:asciiTheme="minorHAnsi" w:hAnsiTheme="minorHAnsi" w:cstheme="minorHAnsi"/>
          <w:b/>
          <w:szCs w:val="22"/>
        </w:rPr>
        <w:t>Preliminary Planning/Project Development</w:t>
      </w:r>
      <w:r w:rsidR="00152C88" w:rsidRPr="0063006A">
        <w:rPr>
          <w:rFonts w:asciiTheme="minorHAnsi" w:hAnsiTheme="minorHAnsi" w:cstheme="minorHAnsi"/>
          <w:b/>
          <w:szCs w:val="22"/>
        </w:rPr>
        <w:t xml:space="preserve"> Work</w:t>
      </w:r>
      <w:r w:rsidRPr="0063006A">
        <w:rPr>
          <w:rFonts w:asciiTheme="minorHAnsi" w:hAnsiTheme="minorHAnsi" w:cstheme="minorHAnsi"/>
          <w:b/>
          <w:szCs w:val="22"/>
        </w:rPr>
        <w:t xml:space="preserve"> </w:t>
      </w:r>
    </w:p>
    <w:p w14:paraId="51E05482" w14:textId="23511BC9" w:rsidR="00B90FC3" w:rsidRPr="0063006A" w:rsidRDefault="00B90FC3" w:rsidP="40294612">
      <w:pPr>
        <w:spacing w:before="120" w:after="120"/>
        <w:rPr>
          <w:rFonts w:asciiTheme="minorHAnsi" w:hAnsiTheme="minorHAnsi" w:cstheme="minorBidi"/>
          <w:b/>
          <w:sz w:val="22"/>
          <w:szCs w:val="22"/>
        </w:rPr>
      </w:pPr>
      <w:r w:rsidRPr="0063006A">
        <w:rPr>
          <w:rFonts w:asciiTheme="minorHAnsi" w:hAnsiTheme="minorHAnsi" w:cstheme="minorBidi"/>
          <w:sz w:val="22"/>
          <w:szCs w:val="22"/>
        </w:rPr>
        <w:t>Describe any planning or project development that has already been completed for the project, such as an energy audit or feasibility study</w:t>
      </w:r>
      <w:r w:rsidR="00DD1382" w:rsidRPr="0063006A">
        <w:rPr>
          <w:rFonts w:asciiTheme="minorHAnsi" w:hAnsiTheme="minorHAnsi" w:cstheme="minorBidi"/>
          <w:sz w:val="22"/>
          <w:szCs w:val="22"/>
        </w:rPr>
        <w:t>.</w:t>
      </w:r>
    </w:p>
    <w:p w14:paraId="2737F168" w14:textId="0FE5DE82" w:rsidR="40294612" w:rsidRPr="0063006A" w:rsidRDefault="40294612" w:rsidP="40294612">
      <w:pPr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276B58B2" w14:textId="0CA0FCDF" w:rsidR="40294612" w:rsidRPr="0063006A" w:rsidRDefault="40294612" w:rsidP="40294612">
      <w:pPr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00917B4A" w14:textId="77777777" w:rsidR="0040630A" w:rsidRPr="0063006A" w:rsidRDefault="0040630A" w:rsidP="40294612">
      <w:pPr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6CF9A859" w14:textId="77777777" w:rsidR="00401BD7" w:rsidRPr="0063006A" w:rsidRDefault="00B90FC3" w:rsidP="40294612">
      <w:pPr>
        <w:pStyle w:val="Heading4"/>
        <w:numPr>
          <w:ilvl w:val="0"/>
          <w:numId w:val="32"/>
        </w:numPr>
        <w:ind w:left="360"/>
        <w:rPr>
          <w:rFonts w:asciiTheme="minorHAnsi" w:hAnsiTheme="minorHAnsi" w:cstheme="minorBidi"/>
          <w:b/>
          <w:bCs/>
        </w:rPr>
      </w:pPr>
      <w:r w:rsidRPr="0063006A">
        <w:rPr>
          <w:rFonts w:asciiTheme="minorHAnsi" w:hAnsiTheme="minorHAnsi" w:cstheme="minorBidi"/>
          <w:b/>
          <w:bCs/>
        </w:rPr>
        <w:t xml:space="preserve">Name, </w:t>
      </w:r>
      <w:r w:rsidR="00453A9C" w:rsidRPr="0063006A">
        <w:rPr>
          <w:rFonts w:asciiTheme="minorHAnsi" w:hAnsiTheme="minorHAnsi" w:cstheme="minorBidi"/>
          <w:b/>
          <w:bCs/>
        </w:rPr>
        <w:t>T</w:t>
      </w:r>
      <w:r w:rsidRPr="0063006A">
        <w:rPr>
          <w:rFonts w:asciiTheme="minorHAnsi" w:hAnsiTheme="minorHAnsi" w:cstheme="minorBidi"/>
          <w:b/>
          <w:bCs/>
        </w:rPr>
        <w:t xml:space="preserve">itle, </w:t>
      </w:r>
      <w:r w:rsidR="00453A9C" w:rsidRPr="0063006A">
        <w:rPr>
          <w:rFonts w:asciiTheme="minorHAnsi" w:hAnsiTheme="minorHAnsi" w:cstheme="minorBidi"/>
          <w:b/>
          <w:bCs/>
        </w:rPr>
        <w:t>P</w:t>
      </w:r>
      <w:r w:rsidRPr="0063006A">
        <w:rPr>
          <w:rFonts w:asciiTheme="minorHAnsi" w:hAnsiTheme="minorHAnsi" w:cstheme="minorBidi"/>
          <w:b/>
          <w:bCs/>
        </w:rPr>
        <w:t xml:space="preserve">hone, and </w:t>
      </w:r>
      <w:r w:rsidR="00453A9C" w:rsidRPr="0063006A">
        <w:rPr>
          <w:rFonts w:asciiTheme="minorHAnsi" w:hAnsiTheme="minorHAnsi" w:cstheme="minorBidi"/>
          <w:b/>
          <w:bCs/>
        </w:rPr>
        <w:t>E</w:t>
      </w:r>
      <w:r w:rsidRPr="0063006A">
        <w:rPr>
          <w:rFonts w:asciiTheme="minorHAnsi" w:hAnsiTheme="minorHAnsi" w:cstheme="minorBidi"/>
          <w:b/>
          <w:bCs/>
        </w:rPr>
        <w:t xml:space="preserve">mail of Authorized </w:t>
      </w:r>
      <w:r w:rsidR="00802C47" w:rsidRPr="0063006A">
        <w:rPr>
          <w:rFonts w:asciiTheme="minorHAnsi" w:hAnsiTheme="minorHAnsi" w:cstheme="minorBidi"/>
          <w:b/>
          <w:bCs/>
        </w:rPr>
        <w:t>Negotiator</w:t>
      </w:r>
      <w:r w:rsidRPr="0063006A">
        <w:rPr>
          <w:rFonts w:asciiTheme="minorHAnsi" w:hAnsiTheme="minorHAnsi" w:cstheme="minorBidi"/>
          <w:b/>
          <w:bCs/>
        </w:rPr>
        <w:t>(s)</w:t>
      </w:r>
    </w:p>
    <w:p w14:paraId="0E44217B" w14:textId="77777777" w:rsidR="00401BD7" w:rsidRPr="0063006A" w:rsidRDefault="00401BD7" w:rsidP="00401BD7">
      <w:pPr>
        <w:pStyle w:val="Heading4"/>
        <w:rPr>
          <w:rFonts w:asciiTheme="minorHAnsi" w:hAnsiTheme="minorHAnsi" w:cstheme="minorBidi"/>
          <w:b/>
          <w:bCs/>
        </w:rPr>
      </w:pPr>
    </w:p>
    <w:p w14:paraId="0CE8E16F" w14:textId="77777777" w:rsidR="00401BD7" w:rsidRPr="0063006A" w:rsidRDefault="00401BD7" w:rsidP="00401BD7"/>
    <w:p w14:paraId="5709372E" w14:textId="77777777" w:rsidR="00401BD7" w:rsidRPr="0063006A" w:rsidRDefault="00401BD7" w:rsidP="00401BD7"/>
    <w:p w14:paraId="7A3BFC4C" w14:textId="697ABF51" w:rsidR="40294612" w:rsidRPr="0063006A" w:rsidRDefault="0D5D8DEE" w:rsidP="40294612">
      <w:pPr>
        <w:pStyle w:val="Heading4"/>
        <w:numPr>
          <w:ilvl w:val="0"/>
          <w:numId w:val="32"/>
        </w:numPr>
        <w:ind w:left="360"/>
        <w:rPr>
          <w:rFonts w:asciiTheme="minorHAnsi" w:hAnsiTheme="minorHAnsi" w:cstheme="minorBidi"/>
          <w:b/>
          <w:bCs/>
        </w:rPr>
      </w:pPr>
      <w:r w:rsidRPr="0063006A">
        <w:rPr>
          <w:rFonts w:ascii="Calibri" w:eastAsia="Calibri" w:hAnsi="Calibri" w:cs="Calibri"/>
          <w:b/>
          <w:bCs/>
          <w:szCs w:val="22"/>
        </w:rPr>
        <w:t>Signature of Authorized Representative</w:t>
      </w:r>
      <w:r w:rsidR="003C7CD2" w:rsidRPr="0063006A">
        <w:rPr>
          <w:rFonts w:ascii="Calibri" w:eastAsia="Calibri" w:hAnsi="Calibri" w:cs="Calibri"/>
          <w:b/>
          <w:bCs/>
          <w:szCs w:val="22"/>
        </w:rPr>
        <w:t>(s)</w:t>
      </w:r>
    </w:p>
    <w:p w14:paraId="0D7470C2" w14:textId="77777777" w:rsidR="00860093" w:rsidRPr="0063006A" w:rsidRDefault="00860093" w:rsidP="40294612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48F27B70" w14:textId="77777777" w:rsidR="00453A9C" w:rsidRPr="0063006A" w:rsidRDefault="00453A9C" w:rsidP="00453A9C">
      <w:pPr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0063006A">
        <w:rPr>
          <w:rFonts w:asciiTheme="minorHAnsi" w:hAnsiTheme="minorHAnsi" w:cstheme="minorBidi"/>
          <w:b/>
          <w:bCs/>
          <w:sz w:val="22"/>
          <w:szCs w:val="22"/>
          <w:u w:val="single"/>
        </w:rPr>
        <w:tab/>
      </w:r>
      <w:r w:rsidRPr="0063006A">
        <w:rPr>
          <w:rFonts w:asciiTheme="minorHAnsi" w:hAnsiTheme="minorHAnsi" w:cstheme="minorBidi"/>
          <w:b/>
          <w:bCs/>
          <w:sz w:val="22"/>
          <w:szCs w:val="22"/>
          <w:u w:val="single"/>
        </w:rPr>
        <w:tab/>
      </w:r>
      <w:r w:rsidRPr="0063006A">
        <w:rPr>
          <w:rFonts w:asciiTheme="minorHAnsi" w:hAnsiTheme="minorHAnsi" w:cstheme="minorBidi"/>
          <w:b/>
          <w:bCs/>
          <w:sz w:val="22"/>
          <w:szCs w:val="22"/>
          <w:u w:val="single"/>
        </w:rPr>
        <w:tab/>
      </w:r>
      <w:r w:rsidRPr="0063006A">
        <w:rPr>
          <w:rFonts w:asciiTheme="minorHAnsi" w:hAnsiTheme="minorHAnsi" w:cstheme="minorBidi"/>
          <w:b/>
          <w:bCs/>
          <w:sz w:val="22"/>
          <w:szCs w:val="22"/>
          <w:u w:val="single"/>
        </w:rPr>
        <w:tab/>
      </w:r>
      <w:r w:rsidRPr="0063006A">
        <w:rPr>
          <w:rFonts w:asciiTheme="minorHAnsi" w:hAnsiTheme="minorHAnsi" w:cstheme="minorBidi"/>
          <w:b/>
          <w:bCs/>
          <w:sz w:val="22"/>
          <w:szCs w:val="22"/>
          <w:u w:val="single"/>
        </w:rPr>
        <w:tab/>
      </w:r>
      <w:r w:rsidRPr="0063006A">
        <w:rPr>
          <w:rFonts w:asciiTheme="minorHAnsi" w:hAnsiTheme="minorHAnsi" w:cstheme="minorBidi"/>
          <w:b/>
          <w:bCs/>
          <w:sz w:val="22"/>
          <w:szCs w:val="22"/>
          <w:u w:val="single"/>
        </w:rPr>
        <w:tab/>
      </w:r>
      <w:r w:rsidRPr="0063006A">
        <w:rPr>
          <w:rFonts w:asciiTheme="minorHAnsi" w:hAnsiTheme="minorHAnsi" w:cstheme="minorBidi"/>
          <w:b/>
          <w:bCs/>
          <w:sz w:val="22"/>
          <w:szCs w:val="22"/>
          <w:u w:val="single"/>
        </w:rPr>
        <w:tab/>
      </w:r>
      <w:r w:rsidRPr="0063006A">
        <w:rPr>
          <w:rFonts w:asciiTheme="minorHAnsi" w:hAnsiTheme="minorHAnsi" w:cstheme="minorBidi"/>
          <w:b/>
          <w:bCs/>
          <w:sz w:val="22"/>
          <w:szCs w:val="22"/>
          <w:u w:val="single"/>
        </w:rPr>
        <w:tab/>
      </w:r>
    </w:p>
    <w:p w14:paraId="1976476A" w14:textId="3B832756" w:rsidR="00453A9C" w:rsidRPr="0063006A" w:rsidRDefault="00453A9C" w:rsidP="00453A9C">
      <w:pPr>
        <w:rPr>
          <w:rFonts w:asciiTheme="minorHAnsi" w:hAnsiTheme="minorHAnsi" w:cstheme="minorBidi"/>
          <w:sz w:val="22"/>
          <w:szCs w:val="22"/>
        </w:rPr>
      </w:pPr>
      <w:r w:rsidRPr="0063006A">
        <w:rPr>
          <w:rFonts w:asciiTheme="minorHAnsi" w:hAnsiTheme="minorHAnsi" w:cstheme="minorBidi"/>
          <w:sz w:val="22"/>
          <w:szCs w:val="22"/>
        </w:rPr>
        <w:t>Signature of Authorized Representative</w:t>
      </w:r>
    </w:p>
    <w:p w14:paraId="18E93C65" w14:textId="77777777" w:rsidR="00453A9C" w:rsidRPr="0063006A" w:rsidRDefault="00453A9C" w:rsidP="40294612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2D741363" w14:textId="662A2787" w:rsidR="004C4C25" w:rsidRPr="0063006A" w:rsidRDefault="004C4C25" w:rsidP="40294612">
      <w:pPr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0063006A">
        <w:rPr>
          <w:rFonts w:asciiTheme="minorHAnsi" w:hAnsiTheme="minorHAnsi" w:cstheme="minorBidi"/>
          <w:b/>
          <w:bCs/>
          <w:sz w:val="22"/>
          <w:szCs w:val="22"/>
          <w:u w:val="single"/>
        </w:rPr>
        <w:tab/>
      </w:r>
      <w:r w:rsidRPr="0063006A">
        <w:rPr>
          <w:rFonts w:asciiTheme="minorHAnsi" w:hAnsiTheme="minorHAnsi" w:cstheme="minorBidi"/>
          <w:b/>
          <w:bCs/>
          <w:sz w:val="22"/>
          <w:szCs w:val="22"/>
          <w:u w:val="single"/>
        </w:rPr>
        <w:tab/>
      </w:r>
      <w:r w:rsidRPr="0063006A">
        <w:rPr>
          <w:rFonts w:asciiTheme="minorHAnsi" w:hAnsiTheme="minorHAnsi" w:cstheme="minorBidi"/>
          <w:b/>
          <w:bCs/>
          <w:sz w:val="22"/>
          <w:szCs w:val="22"/>
          <w:u w:val="single"/>
        </w:rPr>
        <w:tab/>
      </w:r>
      <w:r w:rsidRPr="0063006A">
        <w:rPr>
          <w:rFonts w:asciiTheme="minorHAnsi" w:hAnsiTheme="minorHAnsi" w:cstheme="minorBidi"/>
          <w:b/>
          <w:bCs/>
          <w:sz w:val="22"/>
          <w:szCs w:val="22"/>
          <w:u w:val="single"/>
        </w:rPr>
        <w:tab/>
      </w:r>
      <w:r w:rsidRPr="0063006A">
        <w:rPr>
          <w:rFonts w:asciiTheme="minorHAnsi" w:hAnsiTheme="minorHAnsi" w:cstheme="minorBidi"/>
          <w:b/>
          <w:bCs/>
          <w:sz w:val="22"/>
          <w:szCs w:val="22"/>
          <w:u w:val="single"/>
        </w:rPr>
        <w:tab/>
      </w:r>
      <w:r w:rsidRPr="0063006A">
        <w:rPr>
          <w:rFonts w:asciiTheme="minorHAnsi" w:hAnsiTheme="minorHAnsi" w:cstheme="minorBidi"/>
          <w:b/>
          <w:bCs/>
          <w:sz w:val="22"/>
          <w:szCs w:val="22"/>
          <w:u w:val="single"/>
        </w:rPr>
        <w:tab/>
      </w:r>
      <w:r w:rsidRPr="0063006A">
        <w:rPr>
          <w:rFonts w:asciiTheme="minorHAnsi" w:hAnsiTheme="minorHAnsi" w:cstheme="minorBidi"/>
          <w:b/>
          <w:bCs/>
          <w:sz w:val="22"/>
          <w:szCs w:val="22"/>
          <w:u w:val="single"/>
        </w:rPr>
        <w:tab/>
      </w:r>
      <w:r w:rsidRPr="0063006A">
        <w:rPr>
          <w:rFonts w:asciiTheme="minorHAnsi" w:hAnsiTheme="minorHAnsi" w:cstheme="minorBidi"/>
          <w:b/>
          <w:bCs/>
          <w:sz w:val="22"/>
          <w:szCs w:val="22"/>
          <w:u w:val="single"/>
        </w:rPr>
        <w:tab/>
      </w:r>
    </w:p>
    <w:p w14:paraId="335A78CB" w14:textId="77777777" w:rsidR="00401BD7" w:rsidRPr="0063006A" w:rsidRDefault="42E5A71E" w:rsidP="40294612">
      <w:r w:rsidRPr="0063006A">
        <w:rPr>
          <w:rFonts w:asciiTheme="minorHAnsi" w:hAnsiTheme="minorHAnsi" w:cstheme="minorBidi"/>
          <w:sz w:val="22"/>
          <w:szCs w:val="22"/>
        </w:rPr>
        <w:t>Date</w:t>
      </w:r>
      <w:r w:rsidRPr="0063006A">
        <w:tab/>
        <w:t xml:space="preserve"> </w:t>
      </w:r>
    </w:p>
    <w:p w14:paraId="06F3C09F" w14:textId="77777777" w:rsidR="00401BD7" w:rsidRPr="0063006A" w:rsidRDefault="00401BD7" w:rsidP="40294612"/>
    <w:p w14:paraId="0DFF7B67" w14:textId="77777777" w:rsidR="00401BD7" w:rsidRPr="0063006A" w:rsidRDefault="00401BD7" w:rsidP="40294612"/>
    <w:p w14:paraId="04977050" w14:textId="77777777" w:rsidR="00401BD7" w:rsidRDefault="00401BD7" w:rsidP="40294612"/>
    <w:p w14:paraId="09E8DF84" w14:textId="77777777" w:rsidR="0090151D" w:rsidRDefault="0090151D" w:rsidP="40294612"/>
    <w:p w14:paraId="609451E1" w14:textId="77777777" w:rsidR="0090151D" w:rsidRPr="0063006A" w:rsidRDefault="0090151D" w:rsidP="40294612"/>
    <w:p w14:paraId="1488AE8D" w14:textId="77777777" w:rsidR="00401BD7" w:rsidRPr="0063006A" w:rsidRDefault="00401BD7" w:rsidP="40294612"/>
    <w:p w14:paraId="26FAA996" w14:textId="4CABA81D" w:rsidR="00B06CEA" w:rsidRPr="0063006A" w:rsidRDefault="00B06CEA" w:rsidP="00B06CEA">
      <w:pPr>
        <w:pStyle w:val="ListParagraph"/>
        <w:numPr>
          <w:ilvl w:val="0"/>
          <w:numId w:val="29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63006A">
        <w:rPr>
          <w:rFonts w:asciiTheme="minorHAnsi" w:hAnsiTheme="minorHAnsi" w:cstheme="minorHAnsi"/>
          <w:b/>
          <w:sz w:val="22"/>
          <w:szCs w:val="22"/>
        </w:rPr>
        <w:lastRenderedPageBreak/>
        <w:t>Personnel</w:t>
      </w:r>
    </w:p>
    <w:p w14:paraId="59F27396" w14:textId="77777777" w:rsidR="00B06CEA" w:rsidRPr="0063006A" w:rsidRDefault="00B06CEA" w:rsidP="00B06CEA">
      <w:pPr>
        <w:rPr>
          <w:rFonts w:asciiTheme="minorHAnsi" w:hAnsiTheme="minorHAnsi" w:cstheme="minorHAnsi"/>
          <w:b/>
          <w:sz w:val="22"/>
          <w:szCs w:val="22"/>
        </w:rPr>
      </w:pPr>
    </w:p>
    <w:p w14:paraId="24F7D766" w14:textId="7A961279" w:rsidR="00B06CEA" w:rsidRPr="0063006A" w:rsidRDefault="00B06CEA" w:rsidP="00B06CEA">
      <w:pPr>
        <w:pStyle w:val="ListParagraph"/>
        <w:numPr>
          <w:ilvl w:val="0"/>
          <w:numId w:val="48"/>
        </w:numPr>
        <w:ind w:left="36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3006A">
        <w:rPr>
          <w:rFonts w:asciiTheme="minorHAnsi" w:hAnsiTheme="minorHAnsi" w:cstheme="minorHAnsi"/>
          <w:bCs/>
          <w:sz w:val="22"/>
          <w:szCs w:val="22"/>
          <w:u w:val="single"/>
        </w:rPr>
        <w:t xml:space="preserve">Key Personnel </w:t>
      </w:r>
    </w:p>
    <w:p w14:paraId="530F3AE5" w14:textId="1FEE9240" w:rsidR="00B06CEA" w:rsidRPr="0063006A" w:rsidRDefault="00B06CEA" w:rsidP="00B06CEA">
      <w:pPr>
        <w:rPr>
          <w:rFonts w:asciiTheme="minorHAnsi" w:hAnsiTheme="minorHAnsi" w:cstheme="minorHAnsi"/>
          <w:b/>
          <w:sz w:val="22"/>
          <w:szCs w:val="22"/>
        </w:rPr>
      </w:pPr>
      <w:r w:rsidRPr="0063006A">
        <w:rPr>
          <w:rFonts w:asciiTheme="minorHAnsi" w:hAnsiTheme="minorHAnsi" w:cstheme="minorHAnsi"/>
          <w:sz w:val="22"/>
          <w:szCs w:val="22"/>
        </w:rPr>
        <w:t xml:space="preserve">Name and title of primary project personnel and their role in the project plus qualifications/experience relevant to the project. </w:t>
      </w:r>
    </w:p>
    <w:p w14:paraId="2F14757D" w14:textId="77777777" w:rsidR="001411FB" w:rsidRPr="0063006A" w:rsidRDefault="001411FB" w:rsidP="00B06CE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710"/>
        <w:gridCol w:w="1800"/>
        <w:gridCol w:w="1530"/>
        <w:gridCol w:w="3775"/>
      </w:tblGrid>
      <w:tr w:rsidR="001411FB" w:rsidRPr="0063006A" w14:paraId="7123344A" w14:textId="77777777" w:rsidTr="40294612">
        <w:trPr>
          <w:trHeight w:val="300"/>
        </w:trPr>
        <w:tc>
          <w:tcPr>
            <w:tcW w:w="535" w:type="dxa"/>
          </w:tcPr>
          <w:p w14:paraId="3C396C08" w14:textId="77777777" w:rsidR="001411FB" w:rsidRPr="0063006A" w:rsidRDefault="001411FB" w:rsidP="00B06C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01F2411B" w14:textId="058BF69B" w:rsidR="001411FB" w:rsidRPr="0063006A" w:rsidRDefault="001411FB" w:rsidP="00B06C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sz w:val="22"/>
                <w:szCs w:val="22"/>
              </w:rPr>
              <w:t>First Name</w:t>
            </w:r>
          </w:p>
        </w:tc>
        <w:tc>
          <w:tcPr>
            <w:tcW w:w="1800" w:type="dxa"/>
          </w:tcPr>
          <w:p w14:paraId="45B86640" w14:textId="72A8B5C2" w:rsidR="001411FB" w:rsidRPr="0063006A" w:rsidRDefault="001411FB" w:rsidP="00B06C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sz w:val="22"/>
                <w:szCs w:val="22"/>
              </w:rPr>
              <w:t>Last Name</w:t>
            </w:r>
          </w:p>
        </w:tc>
        <w:tc>
          <w:tcPr>
            <w:tcW w:w="1530" w:type="dxa"/>
          </w:tcPr>
          <w:p w14:paraId="4E377CFE" w14:textId="22E74E21" w:rsidR="001411FB" w:rsidRPr="0063006A" w:rsidRDefault="001411FB" w:rsidP="00B06C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3775" w:type="dxa"/>
          </w:tcPr>
          <w:p w14:paraId="41C301A7" w14:textId="27D16C55" w:rsidR="001411FB" w:rsidRPr="0063006A" w:rsidRDefault="00DF76E8" w:rsidP="00B06C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Role, Qualifications, and </w:t>
            </w:r>
            <w:r w:rsidR="001411FB" w:rsidRPr="0063006A">
              <w:rPr>
                <w:rFonts w:asciiTheme="minorHAnsi" w:hAnsiTheme="minorHAnsi" w:cstheme="minorHAnsi"/>
                <w:b/>
                <w:sz w:val="22"/>
                <w:szCs w:val="22"/>
              </w:rPr>
              <w:t>Prior Experience</w:t>
            </w:r>
          </w:p>
        </w:tc>
      </w:tr>
      <w:tr w:rsidR="001411FB" w:rsidRPr="0063006A" w14:paraId="4DBC7E84" w14:textId="77777777" w:rsidTr="40294612">
        <w:trPr>
          <w:trHeight w:val="300"/>
        </w:trPr>
        <w:tc>
          <w:tcPr>
            <w:tcW w:w="535" w:type="dxa"/>
          </w:tcPr>
          <w:p w14:paraId="6E99E5CE" w14:textId="1A76D7D5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14:paraId="2111F178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48695625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0C1AA336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75" w:type="dxa"/>
          </w:tcPr>
          <w:p w14:paraId="74F3F2F4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11FB" w:rsidRPr="0063006A" w14:paraId="6A633613" w14:textId="77777777" w:rsidTr="40294612">
        <w:trPr>
          <w:trHeight w:val="300"/>
        </w:trPr>
        <w:tc>
          <w:tcPr>
            <w:tcW w:w="535" w:type="dxa"/>
          </w:tcPr>
          <w:p w14:paraId="534E5BCE" w14:textId="5C42CF6F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14:paraId="0024BD1D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1C77BBC2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386ABA20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75" w:type="dxa"/>
          </w:tcPr>
          <w:p w14:paraId="71732BC6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11FB" w:rsidRPr="0063006A" w14:paraId="5AD93961" w14:textId="77777777" w:rsidTr="40294612">
        <w:trPr>
          <w:trHeight w:val="300"/>
        </w:trPr>
        <w:tc>
          <w:tcPr>
            <w:tcW w:w="535" w:type="dxa"/>
          </w:tcPr>
          <w:p w14:paraId="7B1E6D83" w14:textId="0A1CB2FD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14:paraId="595C2908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F9F0E38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53F14CEA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75" w:type="dxa"/>
          </w:tcPr>
          <w:p w14:paraId="6B208D4A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11FB" w:rsidRPr="0063006A" w14:paraId="11FC4B99" w14:textId="77777777" w:rsidTr="40294612">
        <w:trPr>
          <w:trHeight w:val="300"/>
        </w:trPr>
        <w:tc>
          <w:tcPr>
            <w:tcW w:w="535" w:type="dxa"/>
          </w:tcPr>
          <w:p w14:paraId="5A7B34D9" w14:textId="0A0B4956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14:paraId="43A75747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05CC0E98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0058A1DB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75" w:type="dxa"/>
          </w:tcPr>
          <w:p w14:paraId="634610B8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11FB" w:rsidRPr="0063006A" w14:paraId="5381B21C" w14:textId="77777777" w:rsidTr="40294612">
        <w:trPr>
          <w:trHeight w:val="300"/>
        </w:trPr>
        <w:tc>
          <w:tcPr>
            <w:tcW w:w="535" w:type="dxa"/>
          </w:tcPr>
          <w:p w14:paraId="16ECEBE6" w14:textId="6E092F46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14:paraId="1A229CB1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CE1E660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414FD3EE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75" w:type="dxa"/>
          </w:tcPr>
          <w:p w14:paraId="2E82303F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11FB" w:rsidRPr="0063006A" w14:paraId="2B8512A6" w14:textId="77777777" w:rsidTr="40294612">
        <w:trPr>
          <w:trHeight w:val="300"/>
        </w:trPr>
        <w:tc>
          <w:tcPr>
            <w:tcW w:w="535" w:type="dxa"/>
          </w:tcPr>
          <w:p w14:paraId="319AB21E" w14:textId="716771C2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710" w:type="dxa"/>
          </w:tcPr>
          <w:p w14:paraId="16AFE97D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759D29E9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295DD71E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75" w:type="dxa"/>
          </w:tcPr>
          <w:p w14:paraId="10125CF6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11FB" w:rsidRPr="0063006A" w14:paraId="5E0DA65C" w14:textId="77777777" w:rsidTr="40294612">
        <w:trPr>
          <w:trHeight w:val="300"/>
        </w:trPr>
        <w:tc>
          <w:tcPr>
            <w:tcW w:w="535" w:type="dxa"/>
          </w:tcPr>
          <w:p w14:paraId="2B293682" w14:textId="28841DE2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</w:tcPr>
          <w:p w14:paraId="671CE8A6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5B1616D3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7976736B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75" w:type="dxa"/>
          </w:tcPr>
          <w:p w14:paraId="5036B6BF" w14:textId="77777777" w:rsidR="001411FB" w:rsidRPr="0063006A" w:rsidRDefault="001411FB" w:rsidP="00401B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DC31919" w14:textId="77777777" w:rsidR="001411FB" w:rsidRPr="0063006A" w:rsidRDefault="001411FB" w:rsidP="00B06CEA">
      <w:pPr>
        <w:rPr>
          <w:rFonts w:asciiTheme="minorHAnsi" w:hAnsiTheme="minorHAnsi" w:cstheme="minorHAnsi"/>
          <w:b/>
          <w:sz w:val="22"/>
          <w:szCs w:val="22"/>
        </w:rPr>
      </w:pPr>
    </w:p>
    <w:p w14:paraId="66D5B8B5" w14:textId="77777777" w:rsidR="00401BD7" w:rsidRPr="0063006A" w:rsidRDefault="00401BD7" w:rsidP="00B06CEA">
      <w:pPr>
        <w:rPr>
          <w:rFonts w:asciiTheme="minorHAnsi" w:hAnsiTheme="minorHAnsi" w:cstheme="minorHAnsi"/>
          <w:b/>
          <w:sz w:val="22"/>
          <w:szCs w:val="22"/>
        </w:rPr>
      </w:pPr>
    </w:p>
    <w:p w14:paraId="6E7C5D37" w14:textId="726CE7F3" w:rsidR="00802C47" w:rsidRPr="0063006A" w:rsidRDefault="00B06CEA" w:rsidP="00CC7E97">
      <w:pPr>
        <w:pStyle w:val="Heading4"/>
        <w:numPr>
          <w:ilvl w:val="0"/>
          <w:numId w:val="48"/>
        </w:numPr>
        <w:ind w:left="360"/>
        <w:rPr>
          <w:rFonts w:asciiTheme="minorHAnsi" w:hAnsiTheme="minorHAnsi" w:cstheme="minorHAnsi"/>
          <w:bCs/>
          <w:szCs w:val="22"/>
        </w:rPr>
      </w:pPr>
      <w:r w:rsidRPr="0063006A">
        <w:rPr>
          <w:rFonts w:asciiTheme="minorHAnsi" w:hAnsiTheme="minorHAnsi" w:cstheme="minorHAnsi"/>
          <w:bCs/>
          <w:szCs w:val="22"/>
        </w:rPr>
        <w:t xml:space="preserve">Sub-Contractors Contact Name, Address, and </w:t>
      </w:r>
      <w:r w:rsidR="00401BD7" w:rsidRPr="0063006A">
        <w:rPr>
          <w:rFonts w:asciiTheme="minorHAnsi" w:hAnsiTheme="minorHAnsi" w:cstheme="minorHAnsi"/>
          <w:bCs/>
          <w:szCs w:val="22"/>
        </w:rPr>
        <w:t>E</w:t>
      </w:r>
      <w:r w:rsidRPr="0063006A">
        <w:rPr>
          <w:rFonts w:asciiTheme="minorHAnsi" w:hAnsiTheme="minorHAnsi" w:cstheme="minorHAnsi"/>
          <w:bCs/>
          <w:szCs w:val="22"/>
        </w:rPr>
        <w:t xml:space="preserve">mail </w:t>
      </w:r>
      <w:r w:rsidR="00401BD7" w:rsidRPr="0063006A">
        <w:rPr>
          <w:rFonts w:asciiTheme="minorHAnsi" w:hAnsiTheme="minorHAnsi" w:cstheme="minorHAnsi"/>
          <w:bCs/>
          <w:szCs w:val="22"/>
        </w:rPr>
        <w:t>A</w:t>
      </w:r>
      <w:r w:rsidRPr="0063006A">
        <w:rPr>
          <w:rFonts w:asciiTheme="minorHAnsi" w:hAnsiTheme="minorHAnsi" w:cstheme="minorHAnsi"/>
          <w:bCs/>
          <w:szCs w:val="22"/>
        </w:rPr>
        <w:t>ddress</w:t>
      </w:r>
    </w:p>
    <w:p w14:paraId="78A39323" w14:textId="1508F34C" w:rsidR="00D44EE9" w:rsidRPr="0063006A" w:rsidRDefault="00802C47" w:rsidP="00D44EE9">
      <w:pPr>
        <w:rPr>
          <w:rFonts w:asciiTheme="minorHAnsi" w:hAnsiTheme="minorHAnsi" w:cstheme="minorBidi"/>
          <w:b/>
          <w:sz w:val="22"/>
          <w:szCs w:val="22"/>
        </w:rPr>
      </w:pPr>
      <w:proofErr w:type="gramStart"/>
      <w:r w:rsidRPr="0063006A">
        <w:rPr>
          <w:rFonts w:asciiTheme="minorHAnsi" w:hAnsiTheme="minorHAnsi" w:cstheme="minorBidi"/>
          <w:sz w:val="22"/>
          <w:szCs w:val="22"/>
        </w:rPr>
        <w:t>List</w:t>
      </w:r>
      <w:proofErr w:type="gramEnd"/>
      <w:r w:rsidRPr="0063006A">
        <w:rPr>
          <w:rFonts w:asciiTheme="minorHAnsi" w:hAnsiTheme="minorHAnsi" w:cstheme="minorBidi"/>
          <w:sz w:val="22"/>
          <w:szCs w:val="22"/>
        </w:rPr>
        <w:t xml:space="preserve"> subcontractors including firm name, name of principal, work to be subcontracted, and nature of subcontractor’s abilities</w:t>
      </w:r>
      <w:r w:rsidRPr="0063006A">
        <w:rPr>
          <w:rFonts w:asciiTheme="minorHAnsi" w:hAnsiTheme="minorHAnsi" w:cstheme="minorBidi"/>
          <w:b/>
          <w:sz w:val="22"/>
          <w:szCs w:val="22"/>
        </w:rPr>
        <w:t>.</w:t>
      </w:r>
    </w:p>
    <w:p w14:paraId="496E9481" w14:textId="1C0D762D" w:rsidR="40294612" w:rsidRPr="0063006A" w:rsidRDefault="40294612" w:rsidP="40294612">
      <w:pPr>
        <w:rPr>
          <w:rFonts w:asciiTheme="minorHAnsi" w:hAnsiTheme="minorHAnsi" w:cstheme="minorBidi"/>
          <w:b/>
          <w:bCs/>
          <w:sz w:val="22"/>
          <w:szCs w:val="2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59"/>
        <w:gridCol w:w="1081"/>
        <w:gridCol w:w="837"/>
        <w:gridCol w:w="850"/>
        <w:gridCol w:w="756"/>
        <w:gridCol w:w="1449"/>
        <w:gridCol w:w="1655"/>
        <w:gridCol w:w="1763"/>
      </w:tblGrid>
      <w:tr w:rsidR="00D44EE9" w:rsidRPr="0063006A" w14:paraId="0B92C614" w14:textId="77777777" w:rsidTr="40294612">
        <w:trPr>
          <w:trHeight w:val="300"/>
        </w:trPr>
        <w:tc>
          <w:tcPr>
            <w:tcW w:w="959" w:type="dxa"/>
          </w:tcPr>
          <w:p w14:paraId="240F7310" w14:textId="7DC96517" w:rsidR="00D44EE9" w:rsidRPr="0063006A" w:rsidRDefault="00D44EE9" w:rsidP="00D44EE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Firm Name</w:t>
            </w:r>
          </w:p>
        </w:tc>
        <w:tc>
          <w:tcPr>
            <w:tcW w:w="1081" w:type="dxa"/>
          </w:tcPr>
          <w:p w14:paraId="7FBDFD22" w14:textId="0BA32F54" w:rsidR="00D44EE9" w:rsidRPr="0063006A" w:rsidRDefault="00D44EE9" w:rsidP="00D44EE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837" w:type="dxa"/>
          </w:tcPr>
          <w:p w14:paraId="36A4F6C4" w14:textId="7B78EB8B" w:rsidR="00D44EE9" w:rsidRPr="0063006A" w:rsidRDefault="00D44EE9" w:rsidP="00D44EE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850" w:type="dxa"/>
          </w:tcPr>
          <w:p w14:paraId="719B88F4" w14:textId="2F0CB396" w:rsidR="00D44EE9" w:rsidRPr="0063006A" w:rsidRDefault="00D44EE9" w:rsidP="00D44EE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756" w:type="dxa"/>
          </w:tcPr>
          <w:p w14:paraId="76E1EAFA" w14:textId="2E5E1F02" w:rsidR="00D44EE9" w:rsidRPr="0063006A" w:rsidRDefault="00D44EE9" w:rsidP="00D44EE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Zip Code</w:t>
            </w:r>
          </w:p>
        </w:tc>
        <w:tc>
          <w:tcPr>
            <w:tcW w:w="1449" w:type="dxa"/>
          </w:tcPr>
          <w:p w14:paraId="54008037" w14:textId="23F382E8" w:rsidR="00D44EE9" w:rsidRPr="0063006A" w:rsidRDefault="00791836" w:rsidP="00D44EE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Principal </w:t>
            </w:r>
            <w:r w:rsidR="00D44EE9" w:rsidRPr="0063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Person</w:t>
            </w:r>
            <w:r w:rsidR="00CA5FF8" w:rsidRPr="0063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email</w:t>
            </w:r>
            <w:r w:rsidR="00802C47" w:rsidRPr="0063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</w:tcPr>
          <w:p w14:paraId="3243A083" w14:textId="22A66AEE" w:rsidR="00D44EE9" w:rsidRPr="0063006A" w:rsidRDefault="00D44EE9" w:rsidP="00D44EE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 of Work to be Subcontracted</w:t>
            </w:r>
          </w:p>
        </w:tc>
        <w:tc>
          <w:tcPr>
            <w:tcW w:w="1763" w:type="dxa"/>
          </w:tcPr>
          <w:p w14:paraId="677195F5" w14:textId="0146C410" w:rsidR="00D44EE9" w:rsidRPr="0063006A" w:rsidRDefault="00D44EE9" w:rsidP="00D44EE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Descriptive information concerning subcontractor’s organization and abilities</w:t>
            </w:r>
          </w:p>
        </w:tc>
      </w:tr>
      <w:tr w:rsidR="00D44EE9" w:rsidRPr="0063006A" w14:paraId="75D639B9" w14:textId="77777777" w:rsidTr="40294612">
        <w:trPr>
          <w:trHeight w:val="300"/>
        </w:trPr>
        <w:tc>
          <w:tcPr>
            <w:tcW w:w="959" w:type="dxa"/>
          </w:tcPr>
          <w:p w14:paraId="18C59A3A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081" w:type="dxa"/>
          </w:tcPr>
          <w:p w14:paraId="6FBA55F2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837" w:type="dxa"/>
          </w:tcPr>
          <w:p w14:paraId="5A800B91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850" w:type="dxa"/>
          </w:tcPr>
          <w:p w14:paraId="7D488DD1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756" w:type="dxa"/>
          </w:tcPr>
          <w:p w14:paraId="63758A74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449" w:type="dxa"/>
          </w:tcPr>
          <w:p w14:paraId="2F4D63FA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655" w:type="dxa"/>
          </w:tcPr>
          <w:p w14:paraId="47012D82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763" w:type="dxa"/>
          </w:tcPr>
          <w:p w14:paraId="133BBD34" w14:textId="77777777" w:rsidR="00D44EE9" w:rsidRPr="0063006A" w:rsidRDefault="00D44EE9" w:rsidP="00401BD7">
            <w:pPr>
              <w:spacing w:line="360" w:lineRule="auto"/>
            </w:pPr>
          </w:p>
        </w:tc>
      </w:tr>
      <w:tr w:rsidR="00D44EE9" w:rsidRPr="0063006A" w14:paraId="27A49258" w14:textId="77777777" w:rsidTr="40294612">
        <w:trPr>
          <w:trHeight w:val="300"/>
        </w:trPr>
        <w:tc>
          <w:tcPr>
            <w:tcW w:w="959" w:type="dxa"/>
          </w:tcPr>
          <w:p w14:paraId="36715323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081" w:type="dxa"/>
          </w:tcPr>
          <w:p w14:paraId="348F32F8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837" w:type="dxa"/>
          </w:tcPr>
          <w:p w14:paraId="74A311FB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850" w:type="dxa"/>
          </w:tcPr>
          <w:p w14:paraId="2EF5CBBC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756" w:type="dxa"/>
          </w:tcPr>
          <w:p w14:paraId="2695C763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449" w:type="dxa"/>
          </w:tcPr>
          <w:p w14:paraId="5B0EDD81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655" w:type="dxa"/>
          </w:tcPr>
          <w:p w14:paraId="64549513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763" w:type="dxa"/>
          </w:tcPr>
          <w:p w14:paraId="1BE7D35F" w14:textId="77777777" w:rsidR="00D44EE9" w:rsidRPr="0063006A" w:rsidRDefault="00D44EE9" w:rsidP="00401BD7">
            <w:pPr>
              <w:spacing w:line="360" w:lineRule="auto"/>
            </w:pPr>
          </w:p>
        </w:tc>
      </w:tr>
      <w:tr w:rsidR="00D44EE9" w:rsidRPr="0063006A" w14:paraId="1E9A80E4" w14:textId="77777777" w:rsidTr="40294612">
        <w:trPr>
          <w:trHeight w:val="300"/>
        </w:trPr>
        <w:tc>
          <w:tcPr>
            <w:tcW w:w="959" w:type="dxa"/>
          </w:tcPr>
          <w:p w14:paraId="6F8F0199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081" w:type="dxa"/>
          </w:tcPr>
          <w:p w14:paraId="5C3D3D4C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837" w:type="dxa"/>
          </w:tcPr>
          <w:p w14:paraId="34656A0C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850" w:type="dxa"/>
          </w:tcPr>
          <w:p w14:paraId="31A2153E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756" w:type="dxa"/>
          </w:tcPr>
          <w:p w14:paraId="3215BEEB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449" w:type="dxa"/>
          </w:tcPr>
          <w:p w14:paraId="074A1D95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655" w:type="dxa"/>
          </w:tcPr>
          <w:p w14:paraId="415D994C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763" w:type="dxa"/>
          </w:tcPr>
          <w:p w14:paraId="3ECECCFB" w14:textId="77777777" w:rsidR="00D44EE9" w:rsidRPr="0063006A" w:rsidRDefault="00D44EE9" w:rsidP="00401BD7">
            <w:pPr>
              <w:spacing w:line="360" w:lineRule="auto"/>
            </w:pPr>
          </w:p>
        </w:tc>
      </w:tr>
      <w:tr w:rsidR="00D44EE9" w:rsidRPr="0063006A" w14:paraId="6CDE638E" w14:textId="77777777" w:rsidTr="40294612">
        <w:trPr>
          <w:trHeight w:val="300"/>
        </w:trPr>
        <w:tc>
          <w:tcPr>
            <w:tcW w:w="959" w:type="dxa"/>
          </w:tcPr>
          <w:p w14:paraId="284F7E26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081" w:type="dxa"/>
          </w:tcPr>
          <w:p w14:paraId="0CA7510C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837" w:type="dxa"/>
          </w:tcPr>
          <w:p w14:paraId="09DCF9A7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850" w:type="dxa"/>
          </w:tcPr>
          <w:p w14:paraId="7D62294C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756" w:type="dxa"/>
          </w:tcPr>
          <w:p w14:paraId="39D73A34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449" w:type="dxa"/>
          </w:tcPr>
          <w:p w14:paraId="10E09E75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655" w:type="dxa"/>
          </w:tcPr>
          <w:p w14:paraId="142B9F83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763" w:type="dxa"/>
          </w:tcPr>
          <w:p w14:paraId="6893101F" w14:textId="77777777" w:rsidR="00D44EE9" w:rsidRPr="0063006A" w:rsidRDefault="00D44EE9" w:rsidP="00401BD7">
            <w:pPr>
              <w:spacing w:line="360" w:lineRule="auto"/>
            </w:pPr>
          </w:p>
        </w:tc>
      </w:tr>
      <w:tr w:rsidR="00D44EE9" w:rsidRPr="0063006A" w14:paraId="4FFB891F" w14:textId="77777777" w:rsidTr="40294612">
        <w:trPr>
          <w:trHeight w:val="300"/>
        </w:trPr>
        <w:tc>
          <w:tcPr>
            <w:tcW w:w="959" w:type="dxa"/>
          </w:tcPr>
          <w:p w14:paraId="2A9E26D0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081" w:type="dxa"/>
          </w:tcPr>
          <w:p w14:paraId="1043C684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837" w:type="dxa"/>
          </w:tcPr>
          <w:p w14:paraId="13237E56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850" w:type="dxa"/>
          </w:tcPr>
          <w:p w14:paraId="53B26E8D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756" w:type="dxa"/>
          </w:tcPr>
          <w:p w14:paraId="7F47F1BC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449" w:type="dxa"/>
          </w:tcPr>
          <w:p w14:paraId="0611A353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655" w:type="dxa"/>
          </w:tcPr>
          <w:p w14:paraId="6DB35B86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763" w:type="dxa"/>
          </w:tcPr>
          <w:p w14:paraId="14CB229C" w14:textId="77777777" w:rsidR="00D44EE9" w:rsidRPr="0063006A" w:rsidRDefault="00D44EE9" w:rsidP="00401BD7">
            <w:pPr>
              <w:spacing w:line="360" w:lineRule="auto"/>
            </w:pPr>
          </w:p>
        </w:tc>
      </w:tr>
      <w:tr w:rsidR="00D44EE9" w:rsidRPr="0063006A" w14:paraId="3B97F889" w14:textId="77777777" w:rsidTr="40294612">
        <w:trPr>
          <w:trHeight w:val="300"/>
        </w:trPr>
        <w:tc>
          <w:tcPr>
            <w:tcW w:w="959" w:type="dxa"/>
          </w:tcPr>
          <w:p w14:paraId="7FC84AEA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081" w:type="dxa"/>
          </w:tcPr>
          <w:p w14:paraId="41EEFF59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837" w:type="dxa"/>
          </w:tcPr>
          <w:p w14:paraId="08C6DB6B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850" w:type="dxa"/>
          </w:tcPr>
          <w:p w14:paraId="4FDC426E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756" w:type="dxa"/>
          </w:tcPr>
          <w:p w14:paraId="4FED5665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449" w:type="dxa"/>
          </w:tcPr>
          <w:p w14:paraId="5F1831C3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655" w:type="dxa"/>
          </w:tcPr>
          <w:p w14:paraId="3E39F436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763" w:type="dxa"/>
          </w:tcPr>
          <w:p w14:paraId="505A8472" w14:textId="77777777" w:rsidR="00D44EE9" w:rsidRPr="0063006A" w:rsidRDefault="00D44EE9" w:rsidP="00401BD7">
            <w:pPr>
              <w:spacing w:line="360" w:lineRule="auto"/>
            </w:pPr>
          </w:p>
        </w:tc>
      </w:tr>
      <w:tr w:rsidR="00D44EE9" w:rsidRPr="0063006A" w14:paraId="6B98BA81" w14:textId="77777777" w:rsidTr="40294612">
        <w:trPr>
          <w:trHeight w:val="300"/>
        </w:trPr>
        <w:tc>
          <w:tcPr>
            <w:tcW w:w="959" w:type="dxa"/>
          </w:tcPr>
          <w:p w14:paraId="5026618E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081" w:type="dxa"/>
          </w:tcPr>
          <w:p w14:paraId="6B7970DB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837" w:type="dxa"/>
          </w:tcPr>
          <w:p w14:paraId="2CEB6D75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850" w:type="dxa"/>
          </w:tcPr>
          <w:p w14:paraId="5ED2EA8F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756" w:type="dxa"/>
          </w:tcPr>
          <w:p w14:paraId="5C7D4D9C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449" w:type="dxa"/>
          </w:tcPr>
          <w:p w14:paraId="4E173575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655" w:type="dxa"/>
          </w:tcPr>
          <w:p w14:paraId="6B6AB6E6" w14:textId="77777777" w:rsidR="00D44EE9" w:rsidRPr="0063006A" w:rsidRDefault="00D44EE9" w:rsidP="00401BD7">
            <w:pPr>
              <w:spacing w:line="360" w:lineRule="auto"/>
            </w:pPr>
          </w:p>
        </w:tc>
        <w:tc>
          <w:tcPr>
            <w:tcW w:w="1763" w:type="dxa"/>
          </w:tcPr>
          <w:p w14:paraId="77F776E2" w14:textId="77777777" w:rsidR="00D44EE9" w:rsidRPr="0063006A" w:rsidRDefault="00D44EE9" w:rsidP="00401BD7">
            <w:pPr>
              <w:spacing w:line="360" w:lineRule="auto"/>
            </w:pPr>
          </w:p>
        </w:tc>
      </w:tr>
    </w:tbl>
    <w:p w14:paraId="4C39B9E1" w14:textId="77777777" w:rsidR="00D44EE9" w:rsidRPr="0063006A" w:rsidRDefault="00D44EE9" w:rsidP="00D44EE9"/>
    <w:p w14:paraId="6095234B" w14:textId="28714D51" w:rsidR="001463DF" w:rsidRPr="0063006A" w:rsidRDefault="001463DF">
      <w:r w:rsidRPr="0063006A">
        <w:br w:type="page"/>
      </w:r>
    </w:p>
    <w:p w14:paraId="229558D8" w14:textId="2F81ECE7" w:rsidR="00E53973" w:rsidRPr="0063006A" w:rsidRDefault="00E53973" w:rsidP="00B06CEA">
      <w:pPr>
        <w:pStyle w:val="ListParagraph"/>
        <w:numPr>
          <w:ilvl w:val="0"/>
          <w:numId w:val="29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63006A">
        <w:rPr>
          <w:rFonts w:asciiTheme="minorHAnsi" w:hAnsiTheme="minorHAnsi" w:cstheme="minorHAnsi"/>
          <w:b/>
          <w:sz w:val="22"/>
          <w:szCs w:val="22"/>
        </w:rPr>
        <w:lastRenderedPageBreak/>
        <w:t>Budget</w:t>
      </w:r>
    </w:p>
    <w:p w14:paraId="39707A58" w14:textId="77777777" w:rsidR="00401BD7" w:rsidRPr="0063006A" w:rsidRDefault="00401BD7" w:rsidP="00401BD7">
      <w:pPr>
        <w:rPr>
          <w:rFonts w:asciiTheme="minorHAnsi" w:hAnsiTheme="minorHAnsi" w:cstheme="minorHAnsi"/>
          <w:b/>
          <w:sz w:val="22"/>
          <w:szCs w:val="22"/>
        </w:rPr>
      </w:pPr>
    </w:p>
    <w:p w14:paraId="55B6F34F" w14:textId="11F0780C" w:rsidR="00401BD7" w:rsidRPr="0063006A" w:rsidRDefault="00401BD7" w:rsidP="00401BD7">
      <w:pPr>
        <w:pStyle w:val="Heading4"/>
        <w:numPr>
          <w:ilvl w:val="0"/>
          <w:numId w:val="57"/>
        </w:numPr>
        <w:tabs>
          <w:tab w:val="left" w:pos="2816"/>
        </w:tabs>
        <w:ind w:left="360"/>
        <w:rPr>
          <w:rFonts w:asciiTheme="minorHAnsi" w:hAnsiTheme="minorHAnsi" w:cstheme="minorBidi"/>
        </w:rPr>
      </w:pPr>
      <w:r w:rsidRPr="0063006A">
        <w:rPr>
          <w:rFonts w:asciiTheme="minorHAnsi" w:hAnsiTheme="minorHAnsi" w:cstheme="minorBidi"/>
        </w:rPr>
        <w:t>Project Costs</w:t>
      </w:r>
    </w:p>
    <w:p w14:paraId="55FC97C1" w14:textId="77777777" w:rsidR="00401BD7" w:rsidRPr="0063006A" w:rsidRDefault="00401BD7" w:rsidP="00401BD7">
      <w:pPr>
        <w:rPr>
          <w:rFonts w:asciiTheme="minorHAnsi" w:hAnsiTheme="minorHAnsi" w:cstheme="minorHAnsi"/>
          <w:b/>
          <w:sz w:val="22"/>
          <w:szCs w:val="22"/>
        </w:rPr>
      </w:pPr>
    </w:p>
    <w:p w14:paraId="0A7E72CC" w14:textId="6D58D8AE" w:rsidR="00E53973" w:rsidRPr="0063006A" w:rsidRDefault="00E53973" w:rsidP="00E53973">
      <w:pPr>
        <w:spacing w:before="120" w:after="120"/>
        <w:rPr>
          <w:rFonts w:asciiTheme="minorHAnsi" w:hAnsiTheme="minorHAnsi" w:cstheme="minorBidi"/>
          <w:b/>
          <w:sz w:val="22"/>
          <w:szCs w:val="22"/>
          <w:bdr w:val="single" w:sz="4" w:space="0" w:color="auto"/>
        </w:rPr>
      </w:pPr>
      <w:r w:rsidRPr="0063006A">
        <w:rPr>
          <w:rFonts w:asciiTheme="minorHAnsi" w:hAnsiTheme="minorHAnsi" w:cstheme="minorBidi"/>
          <w:b/>
          <w:sz w:val="22"/>
          <w:szCs w:val="22"/>
        </w:rPr>
        <w:t>EECBG Funds Requested:</w:t>
      </w:r>
      <w:r w:rsidR="00862332" w:rsidRPr="0063006A">
        <w:rPr>
          <w:rFonts w:asciiTheme="minorHAnsi" w:hAnsiTheme="minorHAnsi" w:cstheme="minorBidi"/>
          <w:b/>
          <w:sz w:val="22"/>
          <w:szCs w:val="22"/>
        </w:rPr>
        <w:tab/>
      </w:r>
      <w:r w:rsidRPr="0063006A">
        <w:rPr>
          <w:rFonts w:asciiTheme="minorHAnsi" w:hAnsiTheme="minorHAnsi" w:cstheme="minorBidi"/>
          <w:b/>
          <w:sz w:val="22"/>
          <w:szCs w:val="22"/>
          <w:bdr w:val="single" w:sz="4" w:space="0" w:color="auto"/>
        </w:rPr>
        <w:t>$</w:t>
      </w:r>
      <w:r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="00862332"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="00862332"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Pr="0063006A">
        <w:rPr>
          <w:rFonts w:asciiTheme="minorHAnsi" w:hAnsiTheme="minorHAnsi" w:cstheme="minorBidi"/>
          <w:b/>
          <w:sz w:val="22"/>
          <w:szCs w:val="22"/>
          <w:bdr w:val="single" w:sz="4" w:space="0" w:color="auto"/>
        </w:rPr>
        <w:t xml:space="preserve">            </w:t>
      </w:r>
    </w:p>
    <w:p w14:paraId="3006BDBF" w14:textId="238D7BAD" w:rsidR="00E53973" w:rsidRPr="0063006A" w:rsidRDefault="00E53973" w:rsidP="00E53973">
      <w:pPr>
        <w:spacing w:before="120" w:after="120"/>
        <w:rPr>
          <w:rFonts w:asciiTheme="minorHAnsi" w:hAnsiTheme="minorHAnsi" w:cstheme="minorBidi"/>
          <w:b/>
          <w:sz w:val="22"/>
          <w:szCs w:val="22"/>
        </w:rPr>
      </w:pPr>
      <w:r w:rsidRPr="0063006A">
        <w:rPr>
          <w:rFonts w:asciiTheme="minorHAnsi" w:hAnsiTheme="minorHAnsi" w:cstheme="minorBidi"/>
          <w:b/>
          <w:sz w:val="22"/>
          <w:szCs w:val="22"/>
        </w:rPr>
        <w:t>Other Funding Contributions</w:t>
      </w:r>
      <w:proofErr w:type="gramStart"/>
      <w:r w:rsidRPr="0063006A">
        <w:rPr>
          <w:rFonts w:asciiTheme="minorHAnsi" w:hAnsiTheme="minorHAnsi" w:cstheme="minorBidi"/>
          <w:b/>
          <w:sz w:val="22"/>
          <w:szCs w:val="22"/>
        </w:rPr>
        <w:t xml:space="preserve">: </w:t>
      </w:r>
      <w:r w:rsidR="00862332" w:rsidRPr="0063006A">
        <w:rPr>
          <w:rFonts w:asciiTheme="minorHAnsi" w:hAnsiTheme="minorHAnsi" w:cstheme="minorBidi"/>
          <w:b/>
          <w:sz w:val="22"/>
          <w:szCs w:val="22"/>
        </w:rPr>
        <w:tab/>
      </w:r>
      <w:r w:rsidRPr="0063006A">
        <w:rPr>
          <w:rFonts w:asciiTheme="minorHAnsi" w:hAnsiTheme="minorHAnsi" w:cstheme="minorBidi"/>
          <w:b/>
          <w:sz w:val="22"/>
          <w:szCs w:val="22"/>
          <w:bdr w:val="single" w:sz="4" w:space="0" w:color="auto"/>
        </w:rPr>
        <w:t>$</w:t>
      </w:r>
      <w:proofErr w:type="gramEnd"/>
      <w:r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Pr="0063006A">
        <w:rPr>
          <w:rFonts w:asciiTheme="minorHAnsi" w:hAnsiTheme="minorHAnsi" w:cstheme="minorBidi"/>
          <w:b/>
          <w:sz w:val="22"/>
          <w:szCs w:val="22"/>
        </w:rPr>
        <w:t xml:space="preserve"> </w:t>
      </w:r>
    </w:p>
    <w:p w14:paraId="0DAA26BA" w14:textId="66258C59" w:rsidR="00E53973" w:rsidRPr="0063006A" w:rsidRDefault="00E53973" w:rsidP="00E53973">
      <w:pPr>
        <w:spacing w:before="120" w:after="120"/>
        <w:rPr>
          <w:rFonts w:asciiTheme="minorHAnsi" w:hAnsiTheme="minorHAnsi" w:cstheme="minorBidi"/>
          <w:b/>
          <w:sz w:val="22"/>
          <w:szCs w:val="22"/>
        </w:rPr>
      </w:pPr>
      <w:r w:rsidRPr="0063006A">
        <w:rPr>
          <w:rFonts w:asciiTheme="minorHAnsi" w:hAnsiTheme="minorHAnsi" w:cstheme="minorBidi"/>
          <w:b/>
          <w:sz w:val="22"/>
          <w:szCs w:val="22"/>
        </w:rPr>
        <w:t xml:space="preserve">Total </w:t>
      </w:r>
      <w:r w:rsidR="00142601" w:rsidRPr="0063006A">
        <w:rPr>
          <w:rFonts w:asciiTheme="minorHAnsi" w:hAnsiTheme="minorHAnsi" w:cstheme="minorBidi"/>
          <w:b/>
          <w:sz w:val="22"/>
          <w:szCs w:val="22"/>
        </w:rPr>
        <w:t>Project</w:t>
      </w:r>
      <w:r w:rsidRPr="0063006A">
        <w:rPr>
          <w:rFonts w:asciiTheme="minorHAnsi" w:hAnsiTheme="minorHAnsi" w:cstheme="minorBidi"/>
          <w:b/>
          <w:sz w:val="22"/>
          <w:szCs w:val="22"/>
        </w:rPr>
        <w:t xml:space="preserve"> Budget: </w:t>
      </w:r>
      <w:r w:rsidR="00862332" w:rsidRPr="0063006A">
        <w:rPr>
          <w:rFonts w:asciiTheme="minorHAnsi" w:hAnsiTheme="minorHAnsi" w:cstheme="minorBidi"/>
          <w:b/>
          <w:sz w:val="22"/>
          <w:szCs w:val="22"/>
        </w:rPr>
        <w:tab/>
      </w:r>
      <w:r w:rsidR="00862332" w:rsidRPr="0063006A">
        <w:rPr>
          <w:rFonts w:asciiTheme="minorHAnsi" w:hAnsiTheme="minorHAnsi" w:cstheme="minorBidi"/>
          <w:b/>
          <w:sz w:val="22"/>
          <w:szCs w:val="22"/>
        </w:rPr>
        <w:tab/>
      </w:r>
      <w:r w:rsidRPr="0063006A">
        <w:rPr>
          <w:rFonts w:asciiTheme="minorHAnsi" w:hAnsiTheme="minorHAnsi" w:cstheme="minorBidi"/>
          <w:b/>
          <w:sz w:val="22"/>
          <w:szCs w:val="22"/>
          <w:bdr w:val="single" w:sz="4" w:space="0" w:color="auto"/>
        </w:rPr>
        <w:t>$</w:t>
      </w:r>
      <w:r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Pr="0063006A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ab/>
      </w:r>
      <w:r w:rsidRPr="0063006A">
        <w:rPr>
          <w:rFonts w:asciiTheme="minorHAnsi" w:hAnsiTheme="minorHAnsi" w:cstheme="minorBidi"/>
          <w:b/>
          <w:sz w:val="22"/>
          <w:szCs w:val="22"/>
        </w:rPr>
        <w:t xml:space="preserve"> </w:t>
      </w:r>
    </w:p>
    <w:p w14:paraId="539C54FB" w14:textId="2AFAAA02" w:rsidR="00E53973" w:rsidRPr="0063006A" w:rsidRDefault="00E53973" w:rsidP="00E53973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63006A">
        <w:rPr>
          <w:rFonts w:asciiTheme="minorHAnsi" w:hAnsiTheme="minorHAnsi" w:cstheme="minorHAnsi"/>
          <w:b/>
          <w:sz w:val="22"/>
          <w:szCs w:val="22"/>
        </w:rPr>
        <w:t xml:space="preserve">Cash Match Required: </w:t>
      </w:r>
      <w:r w:rsidR="001D5727" w:rsidRPr="0063006A">
        <w:rPr>
          <w:rFonts w:asciiTheme="minorHAnsi" w:hAnsiTheme="minorHAnsi" w:cstheme="minorHAnsi"/>
          <w:b/>
          <w:sz w:val="22"/>
          <w:szCs w:val="22"/>
        </w:rPr>
        <w:tab/>
      </w:r>
      <w:r w:rsidR="001D5727" w:rsidRPr="0063006A">
        <w:rPr>
          <w:rFonts w:asciiTheme="minorHAnsi" w:hAnsiTheme="minorHAnsi" w:cstheme="minorHAnsi"/>
          <w:b/>
          <w:sz w:val="22"/>
          <w:szCs w:val="22"/>
        </w:rPr>
        <w:tab/>
      </w:r>
      <w:r w:rsidRPr="0063006A">
        <w:rPr>
          <w:rFonts w:asciiTheme="minorHAnsi" w:hAnsiTheme="minorHAnsi" w:cstheme="minorHAnsi"/>
          <w:bCs/>
          <w:sz w:val="22"/>
          <w:szCs w:val="22"/>
        </w:rPr>
        <w:t>None</w:t>
      </w:r>
    </w:p>
    <w:p w14:paraId="412AC52A" w14:textId="77777777" w:rsidR="00401BD7" w:rsidRPr="0063006A" w:rsidRDefault="00401BD7" w:rsidP="00401BD7">
      <w:pPr>
        <w:pStyle w:val="Heading4"/>
        <w:rPr>
          <w:rFonts w:asciiTheme="minorHAnsi" w:hAnsiTheme="minorHAnsi" w:cstheme="minorHAnsi"/>
          <w:bCs/>
          <w:szCs w:val="22"/>
        </w:rPr>
      </w:pPr>
    </w:p>
    <w:p w14:paraId="5B15D192" w14:textId="76B72562" w:rsidR="00401BD7" w:rsidRPr="0063006A" w:rsidRDefault="00401BD7" w:rsidP="00401BD7">
      <w:pPr>
        <w:pStyle w:val="Heading4"/>
        <w:numPr>
          <w:ilvl w:val="0"/>
          <w:numId w:val="57"/>
        </w:numPr>
        <w:ind w:left="360"/>
        <w:rPr>
          <w:rFonts w:asciiTheme="minorHAnsi" w:hAnsiTheme="minorHAnsi" w:cstheme="minorHAnsi"/>
          <w:bCs/>
          <w:szCs w:val="22"/>
        </w:rPr>
      </w:pPr>
      <w:r w:rsidRPr="0063006A">
        <w:rPr>
          <w:rFonts w:asciiTheme="minorHAnsi" w:hAnsiTheme="minorHAnsi" w:cstheme="minorHAnsi"/>
          <w:bCs/>
          <w:szCs w:val="22"/>
        </w:rPr>
        <w:t>Proposed Budget Detail</w:t>
      </w:r>
    </w:p>
    <w:p w14:paraId="53D545CB" w14:textId="77777777" w:rsidR="00CA1163" w:rsidRPr="0063006A" w:rsidRDefault="00CA1163" w:rsidP="00CA1163">
      <w:pPr>
        <w:rPr>
          <w:rFonts w:asciiTheme="minorHAnsi" w:hAnsiTheme="minorHAnsi" w:cstheme="minorHAnsi"/>
          <w:sz w:val="22"/>
          <w:szCs w:val="22"/>
        </w:rPr>
      </w:pPr>
      <w:r w:rsidRPr="0063006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145"/>
        <w:gridCol w:w="1801"/>
        <w:gridCol w:w="2162"/>
        <w:gridCol w:w="2242"/>
      </w:tblGrid>
      <w:tr w:rsidR="00CA1163" w:rsidRPr="0063006A" w14:paraId="54410BA3" w14:textId="77777777" w:rsidTr="76BD5EA9">
        <w:trPr>
          <w:trHeight w:val="300"/>
        </w:trPr>
        <w:tc>
          <w:tcPr>
            <w:tcW w:w="1682" w:type="pct"/>
          </w:tcPr>
          <w:p w14:paraId="37E35097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Expense Item</w:t>
            </w:r>
          </w:p>
        </w:tc>
        <w:tc>
          <w:tcPr>
            <w:tcW w:w="963" w:type="pct"/>
          </w:tcPr>
          <w:p w14:paraId="26979483" w14:textId="2131E430" w:rsidR="00CA1163" w:rsidRPr="0063006A" w:rsidRDefault="00CA1163" w:rsidP="001463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Grant Funded</w:t>
            </w:r>
            <w:r w:rsidR="001463DF" w:rsidRPr="0063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($)</w:t>
            </w:r>
          </w:p>
        </w:tc>
        <w:tc>
          <w:tcPr>
            <w:tcW w:w="1156" w:type="pct"/>
          </w:tcPr>
          <w:p w14:paraId="1C48931A" w14:textId="77777777" w:rsidR="00CA1163" w:rsidRDefault="00CA1163" w:rsidP="001463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Non-Grant Funded</w:t>
            </w:r>
            <w:r w:rsidR="001463DF" w:rsidRPr="0063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($)</w:t>
            </w:r>
          </w:p>
          <w:p w14:paraId="20292F65" w14:textId="7C4C8857" w:rsidR="008C48DB" w:rsidRPr="0063006A" w:rsidRDefault="5FCF6626" w:rsidP="76BD5EA9">
            <w:pPr>
              <w:spacing w:line="360" w:lineRule="auto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ins w:id="0" w:author="Delhagen, Ed" w:date="2025-01-17T10:07:00Z">
              <w:r w:rsidRPr="76BD5EA9">
                <w:rPr>
                  <w:rFonts w:asciiTheme="minorHAnsi" w:hAnsiTheme="minorHAnsi" w:cstheme="minorBidi"/>
                  <w:b/>
                  <w:bCs/>
                  <w:sz w:val="22"/>
                  <w:szCs w:val="22"/>
                </w:rPr>
                <w:t>(not required)</w:t>
              </w:r>
            </w:ins>
          </w:p>
        </w:tc>
        <w:tc>
          <w:tcPr>
            <w:tcW w:w="1200" w:type="pct"/>
          </w:tcPr>
          <w:p w14:paraId="670C0C4E" w14:textId="2DCCD24C" w:rsidR="00CA1163" w:rsidRPr="0063006A" w:rsidRDefault="00CA1163" w:rsidP="001463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Budgeted</w:t>
            </w:r>
            <w:r w:rsidR="001463DF" w:rsidRPr="0063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($)</w:t>
            </w:r>
          </w:p>
        </w:tc>
      </w:tr>
      <w:tr w:rsidR="00CA1163" w:rsidRPr="0063006A" w14:paraId="4DCAC5F6" w14:textId="77777777" w:rsidTr="76BD5EA9">
        <w:trPr>
          <w:trHeight w:val="395"/>
        </w:trPr>
        <w:tc>
          <w:tcPr>
            <w:tcW w:w="1682" w:type="pct"/>
          </w:tcPr>
          <w:p w14:paraId="5E685D5B" w14:textId="0BF30634" w:rsidR="00CA1163" w:rsidRPr="0063006A" w:rsidRDefault="00CA1163" w:rsidP="00E14F08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sz w:val="22"/>
                <w:szCs w:val="22"/>
              </w:rPr>
              <w:t xml:space="preserve">Personnel </w:t>
            </w:r>
          </w:p>
        </w:tc>
        <w:tc>
          <w:tcPr>
            <w:tcW w:w="963" w:type="pct"/>
          </w:tcPr>
          <w:p w14:paraId="64D25089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pct"/>
          </w:tcPr>
          <w:p w14:paraId="736887DC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pct"/>
          </w:tcPr>
          <w:p w14:paraId="0C30F8F0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163" w:rsidRPr="0063006A" w14:paraId="226CEE2A" w14:textId="77777777" w:rsidTr="76BD5EA9">
        <w:trPr>
          <w:trHeight w:val="300"/>
        </w:trPr>
        <w:tc>
          <w:tcPr>
            <w:tcW w:w="1682" w:type="pct"/>
          </w:tcPr>
          <w:p w14:paraId="77193FBC" w14:textId="72A7357E" w:rsidR="00CA1163" w:rsidRPr="0063006A" w:rsidRDefault="00CA1163" w:rsidP="004D269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sz w:val="22"/>
                <w:szCs w:val="22"/>
              </w:rPr>
              <w:t>Fringe Benefits</w:t>
            </w:r>
            <w:r w:rsidR="00B96C86" w:rsidRPr="006300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63" w:type="pct"/>
          </w:tcPr>
          <w:p w14:paraId="1EAF198B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pct"/>
          </w:tcPr>
          <w:p w14:paraId="3E73A1EB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pct"/>
          </w:tcPr>
          <w:p w14:paraId="75178597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163" w:rsidRPr="0063006A" w14:paraId="65085120" w14:textId="77777777" w:rsidTr="76BD5EA9">
        <w:trPr>
          <w:trHeight w:val="557"/>
        </w:trPr>
        <w:tc>
          <w:tcPr>
            <w:tcW w:w="1682" w:type="pct"/>
          </w:tcPr>
          <w:p w14:paraId="47F981EC" w14:textId="5C81B93C" w:rsidR="00CA1163" w:rsidRPr="0063006A" w:rsidRDefault="00CA1163" w:rsidP="00AE3EA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sz w:val="22"/>
                <w:szCs w:val="22"/>
              </w:rPr>
              <w:t>Travel (mileage cannot exceed the prevailing state rate at the time of travel)</w:t>
            </w:r>
          </w:p>
        </w:tc>
        <w:tc>
          <w:tcPr>
            <w:tcW w:w="963" w:type="pct"/>
          </w:tcPr>
          <w:p w14:paraId="49FA0B35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pct"/>
          </w:tcPr>
          <w:p w14:paraId="188CCD3E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pct"/>
          </w:tcPr>
          <w:p w14:paraId="6CAA86F5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163" w:rsidRPr="0063006A" w14:paraId="0B103F63" w14:textId="77777777" w:rsidTr="76BD5EA9">
        <w:trPr>
          <w:trHeight w:val="300"/>
        </w:trPr>
        <w:tc>
          <w:tcPr>
            <w:tcW w:w="1682" w:type="pct"/>
          </w:tcPr>
          <w:p w14:paraId="0B1D16AA" w14:textId="6888D8BA" w:rsidR="00CA1163" w:rsidRPr="0063006A" w:rsidRDefault="00CA1163" w:rsidP="004D269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sz w:val="22"/>
                <w:szCs w:val="22"/>
              </w:rPr>
              <w:t xml:space="preserve">Supplies </w:t>
            </w:r>
          </w:p>
        </w:tc>
        <w:tc>
          <w:tcPr>
            <w:tcW w:w="963" w:type="pct"/>
          </w:tcPr>
          <w:p w14:paraId="75FB29A8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pct"/>
          </w:tcPr>
          <w:p w14:paraId="3F7A112F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pct"/>
          </w:tcPr>
          <w:p w14:paraId="48F21B5B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163" w:rsidRPr="0063006A" w14:paraId="466EAE39" w14:textId="77777777" w:rsidTr="76BD5EA9">
        <w:trPr>
          <w:trHeight w:val="300"/>
        </w:trPr>
        <w:tc>
          <w:tcPr>
            <w:tcW w:w="1682" w:type="pct"/>
          </w:tcPr>
          <w:p w14:paraId="6A09F7E9" w14:textId="77777777" w:rsidR="00CA1163" w:rsidRPr="0063006A" w:rsidRDefault="00CA1163" w:rsidP="004D269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sz w:val="22"/>
                <w:szCs w:val="22"/>
              </w:rPr>
              <w:t>Consultants/Contracts</w:t>
            </w:r>
          </w:p>
        </w:tc>
        <w:tc>
          <w:tcPr>
            <w:tcW w:w="963" w:type="pct"/>
          </w:tcPr>
          <w:p w14:paraId="1B78931E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pct"/>
          </w:tcPr>
          <w:p w14:paraId="7BB0A7D5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pct"/>
          </w:tcPr>
          <w:p w14:paraId="43239096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163" w:rsidRPr="0063006A" w14:paraId="6DF90358" w14:textId="77777777" w:rsidTr="76BD5EA9">
        <w:trPr>
          <w:trHeight w:val="300"/>
        </w:trPr>
        <w:tc>
          <w:tcPr>
            <w:tcW w:w="1682" w:type="pct"/>
          </w:tcPr>
          <w:p w14:paraId="1F1E917B" w14:textId="77777777" w:rsidR="00CA1163" w:rsidRPr="0063006A" w:rsidRDefault="00CA1163" w:rsidP="004D269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sz w:val="22"/>
                <w:szCs w:val="22"/>
              </w:rPr>
              <w:t>Other (specify)</w:t>
            </w:r>
          </w:p>
        </w:tc>
        <w:tc>
          <w:tcPr>
            <w:tcW w:w="963" w:type="pct"/>
          </w:tcPr>
          <w:p w14:paraId="72BFEE2D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pct"/>
          </w:tcPr>
          <w:p w14:paraId="48213406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pct"/>
          </w:tcPr>
          <w:p w14:paraId="3CD5B7CD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163" w:rsidRPr="0063006A" w14:paraId="553F95B6" w14:textId="77777777" w:rsidTr="76BD5EA9">
        <w:trPr>
          <w:trHeight w:val="300"/>
        </w:trPr>
        <w:tc>
          <w:tcPr>
            <w:tcW w:w="1682" w:type="pct"/>
          </w:tcPr>
          <w:p w14:paraId="050238F0" w14:textId="77777777" w:rsidR="00CA1163" w:rsidRPr="0063006A" w:rsidRDefault="00CA1163" w:rsidP="004D269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sz w:val="22"/>
                <w:szCs w:val="22"/>
              </w:rPr>
              <w:t>Total Direct Costs</w:t>
            </w:r>
          </w:p>
        </w:tc>
        <w:tc>
          <w:tcPr>
            <w:tcW w:w="963" w:type="pct"/>
          </w:tcPr>
          <w:p w14:paraId="414F0D4E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pct"/>
          </w:tcPr>
          <w:p w14:paraId="10BE3312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pct"/>
          </w:tcPr>
          <w:p w14:paraId="6BB9E2D2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163" w:rsidRPr="0063006A" w14:paraId="3EE0E73D" w14:textId="77777777" w:rsidTr="76BD5EA9">
        <w:trPr>
          <w:trHeight w:val="300"/>
        </w:trPr>
        <w:tc>
          <w:tcPr>
            <w:tcW w:w="1682" w:type="pct"/>
          </w:tcPr>
          <w:p w14:paraId="035F580A" w14:textId="47C0AF1E" w:rsidR="00CA1163" w:rsidRPr="0063006A" w:rsidRDefault="00CA1163" w:rsidP="004D269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sz w:val="22"/>
                <w:szCs w:val="22"/>
              </w:rPr>
              <w:t xml:space="preserve">Indirect Costs </w:t>
            </w:r>
          </w:p>
        </w:tc>
        <w:tc>
          <w:tcPr>
            <w:tcW w:w="963" w:type="pct"/>
          </w:tcPr>
          <w:p w14:paraId="7BC120D7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pct"/>
          </w:tcPr>
          <w:p w14:paraId="3B15D490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pct"/>
          </w:tcPr>
          <w:p w14:paraId="4F8866E9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163" w:rsidRPr="0063006A" w14:paraId="110326C2" w14:textId="77777777" w:rsidTr="76BD5EA9">
        <w:trPr>
          <w:trHeight w:val="300"/>
        </w:trPr>
        <w:tc>
          <w:tcPr>
            <w:tcW w:w="1682" w:type="pct"/>
          </w:tcPr>
          <w:p w14:paraId="5513ECE5" w14:textId="77777777" w:rsidR="00CA1163" w:rsidRPr="0063006A" w:rsidRDefault="00CA1163" w:rsidP="004D2699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BUDGET TOTAL</w:t>
            </w:r>
          </w:p>
        </w:tc>
        <w:tc>
          <w:tcPr>
            <w:tcW w:w="963" w:type="pct"/>
          </w:tcPr>
          <w:p w14:paraId="7873EFF2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pct"/>
          </w:tcPr>
          <w:p w14:paraId="12C90031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pct"/>
          </w:tcPr>
          <w:p w14:paraId="44191338" w14:textId="77777777" w:rsidR="00CA1163" w:rsidRPr="0063006A" w:rsidRDefault="00CA1163" w:rsidP="001463D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353F96" w14:textId="77777777" w:rsidR="00CA1163" w:rsidRPr="0063006A" w:rsidRDefault="00CA1163" w:rsidP="001463DF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0E666F4" w14:textId="7B8ADD86" w:rsidR="00E53973" w:rsidRPr="0063006A" w:rsidRDefault="00401BD7" w:rsidP="00F16347">
      <w:pPr>
        <w:pStyle w:val="Heading4"/>
        <w:rPr>
          <w:rFonts w:asciiTheme="minorHAnsi" w:hAnsiTheme="minorHAnsi" w:cstheme="minorHAnsi"/>
          <w:bCs/>
          <w:szCs w:val="22"/>
        </w:rPr>
      </w:pPr>
      <w:r w:rsidRPr="0063006A">
        <w:rPr>
          <w:rFonts w:asciiTheme="minorHAnsi" w:hAnsiTheme="minorHAnsi" w:cstheme="minorHAnsi"/>
          <w:bCs/>
          <w:szCs w:val="22"/>
        </w:rPr>
        <w:t>Budget</w:t>
      </w:r>
      <w:r w:rsidR="00F16347" w:rsidRPr="0063006A">
        <w:rPr>
          <w:rFonts w:asciiTheme="minorHAnsi" w:hAnsiTheme="minorHAnsi" w:cstheme="minorHAnsi"/>
          <w:bCs/>
          <w:szCs w:val="22"/>
        </w:rPr>
        <w:t xml:space="preserve"> Narrative</w:t>
      </w:r>
    </w:p>
    <w:p w14:paraId="7F6D0189" w14:textId="77777777" w:rsidR="00D911F0" w:rsidRPr="0063006A" w:rsidRDefault="00D911F0" w:rsidP="00D911F0"/>
    <w:p w14:paraId="76A26033" w14:textId="7797CE16" w:rsidR="00D911F0" w:rsidRPr="0063006A" w:rsidRDefault="00D911F0" w:rsidP="0045576F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3006A">
        <w:rPr>
          <w:rFonts w:asciiTheme="minorHAnsi" w:hAnsiTheme="minorHAnsi" w:cstheme="minorHAnsi"/>
          <w:sz w:val="22"/>
          <w:szCs w:val="22"/>
        </w:rPr>
        <w:t>Personnel (</w:t>
      </w:r>
      <w:r w:rsidR="00DF411F" w:rsidRPr="0063006A">
        <w:rPr>
          <w:rFonts w:asciiTheme="minorHAnsi" w:hAnsiTheme="minorHAnsi" w:cstheme="minorHAnsi"/>
          <w:sz w:val="22"/>
          <w:szCs w:val="22"/>
        </w:rPr>
        <w:t xml:space="preserve">by </w:t>
      </w:r>
      <w:r w:rsidRPr="0063006A">
        <w:rPr>
          <w:rFonts w:asciiTheme="minorHAnsi" w:hAnsiTheme="minorHAnsi" w:cstheme="minorHAnsi"/>
          <w:sz w:val="22"/>
          <w:szCs w:val="22"/>
        </w:rPr>
        <w:t>position, rate, hours)</w:t>
      </w:r>
    </w:p>
    <w:p w14:paraId="208DDA5C" w14:textId="132464A9" w:rsidR="00E95E50" w:rsidRPr="0063006A" w:rsidRDefault="00E95E50" w:rsidP="0045576F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3006A">
        <w:rPr>
          <w:rFonts w:asciiTheme="minorHAnsi" w:hAnsiTheme="minorHAnsi" w:cstheme="minorHAnsi"/>
          <w:sz w:val="22"/>
          <w:szCs w:val="22"/>
        </w:rPr>
        <w:t>Fringe Benefit Rates</w:t>
      </w:r>
    </w:p>
    <w:p w14:paraId="6BA87085" w14:textId="70A39508" w:rsidR="00E14672" w:rsidRPr="0063006A" w:rsidRDefault="00E14672" w:rsidP="0045576F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3006A">
        <w:rPr>
          <w:rFonts w:asciiTheme="minorHAnsi" w:hAnsiTheme="minorHAnsi" w:cstheme="minorHAnsi"/>
          <w:sz w:val="22"/>
          <w:szCs w:val="22"/>
        </w:rPr>
        <w:t>Supplies description</w:t>
      </w:r>
    </w:p>
    <w:p w14:paraId="735EE724" w14:textId="12B6A343" w:rsidR="00E14672" w:rsidRPr="0063006A" w:rsidRDefault="00E14672" w:rsidP="0045576F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3006A">
        <w:rPr>
          <w:rFonts w:asciiTheme="minorHAnsi" w:hAnsiTheme="minorHAnsi" w:cstheme="minorHAnsi"/>
          <w:sz w:val="22"/>
          <w:szCs w:val="22"/>
        </w:rPr>
        <w:t>Consultants/Contracts description (list each consultant/contractor by firm, personnel, rate, hours</w:t>
      </w:r>
      <w:r w:rsidR="00B96C86" w:rsidRPr="0063006A">
        <w:rPr>
          <w:rFonts w:asciiTheme="minorHAnsi" w:hAnsiTheme="minorHAnsi" w:cstheme="minorHAnsi"/>
          <w:sz w:val="22"/>
          <w:szCs w:val="22"/>
        </w:rPr>
        <w:t>)</w:t>
      </w:r>
    </w:p>
    <w:p w14:paraId="36AFB285" w14:textId="3EDA7535" w:rsidR="00A94189" w:rsidRPr="0063006A" w:rsidRDefault="00A94189" w:rsidP="0045576F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3006A">
        <w:rPr>
          <w:rFonts w:asciiTheme="minorHAnsi" w:hAnsiTheme="minorHAnsi" w:cstheme="minorHAnsi"/>
          <w:sz w:val="22"/>
          <w:szCs w:val="22"/>
        </w:rPr>
        <w:t>Other</w:t>
      </w:r>
    </w:p>
    <w:p w14:paraId="78739DC1" w14:textId="6B0EED3A" w:rsidR="00E53973" w:rsidRPr="00D911F0" w:rsidRDefault="00293604" w:rsidP="0045576F">
      <w:pPr>
        <w:pStyle w:val="ListParagraph"/>
        <w:numPr>
          <w:ilvl w:val="0"/>
          <w:numId w:val="12"/>
        </w:numPr>
        <w:ind w:left="360"/>
      </w:pPr>
      <w:r w:rsidRPr="0063006A">
        <w:rPr>
          <w:rFonts w:asciiTheme="minorHAnsi" w:hAnsiTheme="minorHAnsi" w:cstheme="minorHAnsi"/>
          <w:sz w:val="22"/>
          <w:szCs w:val="22"/>
        </w:rPr>
        <w:t>Indirect Costs</w:t>
      </w:r>
    </w:p>
    <w:sectPr w:rsidR="00E53973" w:rsidRPr="00D911F0" w:rsidSect="008056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BAF6E" w14:textId="77777777" w:rsidR="00674E33" w:rsidRDefault="00674E33">
      <w:r>
        <w:separator/>
      </w:r>
    </w:p>
  </w:endnote>
  <w:endnote w:type="continuationSeparator" w:id="0">
    <w:p w14:paraId="78E0B109" w14:textId="77777777" w:rsidR="00674E33" w:rsidRDefault="00674E33">
      <w:r>
        <w:continuationSeparator/>
      </w:r>
    </w:p>
  </w:endnote>
  <w:endnote w:type="continuationNotice" w:id="1">
    <w:p w14:paraId="67B22396" w14:textId="77777777" w:rsidR="00674E33" w:rsidRDefault="00674E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243C4" w14:textId="77777777" w:rsidR="003E08B0" w:rsidRDefault="003E0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2272271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7406B51D" w14:textId="75D850DD" w:rsidR="00710B39" w:rsidRDefault="00710B39">
            <w:pPr>
              <w:pStyle w:val="Footer"/>
              <w:jc w:val="center"/>
            </w:pPr>
            <w:r w:rsidRPr="00710B39">
              <w:rPr>
                <w:sz w:val="18"/>
                <w:szCs w:val="18"/>
              </w:rPr>
              <w:t xml:space="preserve">Page </w:t>
            </w:r>
            <w:r w:rsidRPr="00710B39">
              <w:rPr>
                <w:b/>
                <w:bCs/>
              </w:rPr>
              <w:fldChar w:fldCharType="begin"/>
            </w:r>
            <w:r w:rsidRPr="00710B3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10B39">
              <w:rPr>
                <w:b/>
                <w:bCs/>
              </w:rPr>
              <w:fldChar w:fldCharType="separate"/>
            </w:r>
            <w:r w:rsidRPr="00710B39">
              <w:rPr>
                <w:b/>
                <w:bCs/>
                <w:noProof/>
                <w:sz w:val="18"/>
                <w:szCs w:val="18"/>
              </w:rPr>
              <w:t>2</w:t>
            </w:r>
            <w:r w:rsidRPr="00710B39">
              <w:rPr>
                <w:b/>
                <w:bCs/>
              </w:rPr>
              <w:fldChar w:fldCharType="end"/>
            </w:r>
            <w:r w:rsidRPr="00710B39">
              <w:rPr>
                <w:sz w:val="18"/>
                <w:szCs w:val="18"/>
              </w:rPr>
              <w:t xml:space="preserve"> of </w:t>
            </w:r>
            <w:r w:rsidRPr="00710B39">
              <w:rPr>
                <w:b/>
                <w:bCs/>
                <w:sz w:val="18"/>
                <w:szCs w:val="18"/>
              </w:rPr>
              <w:fldChar w:fldCharType="begin"/>
            </w:r>
            <w:r w:rsidRPr="00710B3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10B39">
              <w:rPr>
                <w:b/>
                <w:bCs/>
                <w:sz w:val="18"/>
                <w:szCs w:val="18"/>
              </w:rPr>
              <w:fldChar w:fldCharType="separate"/>
            </w:r>
            <w:r w:rsidRPr="00710B39">
              <w:rPr>
                <w:b/>
                <w:bCs/>
                <w:noProof/>
                <w:sz w:val="18"/>
                <w:szCs w:val="18"/>
              </w:rPr>
              <w:t>2</w:t>
            </w:r>
            <w:r w:rsidRPr="00710B3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B559B65" w14:textId="53EDB878" w:rsidR="00F876BC" w:rsidRDefault="00F87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C540" w14:textId="77777777" w:rsidR="003E08B0" w:rsidRDefault="003E0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740E2" w14:textId="77777777" w:rsidR="00674E33" w:rsidRDefault="00674E33">
      <w:r>
        <w:separator/>
      </w:r>
    </w:p>
  </w:footnote>
  <w:footnote w:type="continuationSeparator" w:id="0">
    <w:p w14:paraId="6E458E2C" w14:textId="77777777" w:rsidR="00674E33" w:rsidRDefault="00674E33">
      <w:r>
        <w:continuationSeparator/>
      </w:r>
    </w:p>
  </w:footnote>
  <w:footnote w:type="continuationNotice" w:id="1">
    <w:p w14:paraId="395A59F1" w14:textId="77777777" w:rsidR="00674E33" w:rsidRDefault="00674E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6BD96" w14:textId="77777777" w:rsidR="003E08B0" w:rsidRDefault="003E0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CE10F" w14:textId="4BB57E45" w:rsidR="00F876BC" w:rsidRDefault="00F876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68549" w14:textId="77777777" w:rsidR="003E08B0" w:rsidRDefault="003E0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D1A"/>
    <w:multiLevelType w:val="hybridMultilevel"/>
    <w:tmpl w:val="37367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20467"/>
    <w:multiLevelType w:val="hybridMultilevel"/>
    <w:tmpl w:val="4A3C2CDE"/>
    <w:lvl w:ilvl="0" w:tplc="87A06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07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66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01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0C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AC4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03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83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6A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0DAA"/>
    <w:multiLevelType w:val="hybridMultilevel"/>
    <w:tmpl w:val="A19439FC"/>
    <w:lvl w:ilvl="0" w:tplc="E8243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6B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E7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A9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C2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44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60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80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8F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3789E"/>
    <w:multiLevelType w:val="hybridMultilevel"/>
    <w:tmpl w:val="9F32EEDE"/>
    <w:lvl w:ilvl="0" w:tplc="6060C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0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62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6D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AD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C7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44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CE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09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D971F"/>
    <w:multiLevelType w:val="hybridMultilevel"/>
    <w:tmpl w:val="F72010FA"/>
    <w:lvl w:ilvl="0" w:tplc="B7EC4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B48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2A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81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C8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CA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C3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8A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50566"/>
    <w:multiLevelType w:val="hybridMultilevel"/>
    <w:tmpl w:val="9DCA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3A22"/>
    <w:multiLevelType w:val="hybridMultilevel"/>
    <w:tmpl w:val="DD98A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FF614"/>
    <w:multiLevelType w:val="hybridMultilevel"/>
    <w:tmpl w:val="4C74741C"/>
    <w:lvl w:ilvl="0" w:tplc="E4787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68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E3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29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E0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E2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C2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A8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ED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22A76"/>
    <w:multiLevelType w:val="hybridMultilevel"/>
    <w:tmpl w:val="49B6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772A9"/>
    <w:multiLevelType w:val="hybridMultilevel"/>
    <w:tmpl w:val="7CD0CFDE"/>
    <w:lvl w:ilvl="0" w:tplc="0058872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71763"/>
    <w:multiLevelType w:val="multilevel"/>
    <w:tmpl w:val="DEC8552E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F1047"/>
    <w:multiLevelType w:val="hybridMultilevel"/>
    <w:tmpl w:val="60C6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B70F3"/>
    <w:multiLevelType w:val="hybridMultilevel"/>
    <w:tmpl w:val="E274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83980"/>
    <w:multiLevelType w:val="hybridMultilevel"/>
    <w:tmpl w:val="39A85188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3A479E3"/>
    <w:multiLevelType w:val="hybridMultilevel"/>
    <w:tmpl w:val="29BA3CB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95773"/>
    <w:multiLevelType w:val="hybridMultilevel"/>
    <w:tmpl w:val="F976C80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51BF4"/>
    <w:multiLevelType w:val="hybridMultilevel"/>
    <w:tmpl w:val="6890C2D4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99209F7"/>
    <w:multiLevelType w:val="hybridMultilevel"/>
    <w:tmpl w:val="77E62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CB17F"/>
    <w:multiLevelType w:val="hybridMultilevel"/>
    <w:tmpl w:val="463E1B50"/>
    <w:lvl w:ilvl="0" w:tplc="526A0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0A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89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4B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66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C3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B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C3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69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76EA6"/>
    <w:multiLevelType w:val="hybridMultilevel"/>
    <w:tmpl w:val="4822B250"/>
    <w:lvl w:ilvl="0" w:tplc="2C90F666">
      <w:start w:val="6"/>
      <w:numFmt w:val="decimal"/>
      <w:lvlText w:val="%1."/>
      <w:lvlJc w:val="left"/>
      <w:pPr>
        <w:ind w:left="720" w:hanging="360"/>
      </w:pPr>
    </w:lvl>
    <w:lvl w:ilvl="1" w:tplc="62DE47E6">
      <w:start w:val="1"/>
      <w:numFmt w:val="lowerLetter"/>
      <w:lvlText w:val="%2."/>
      <w:lvlJc w:val="left"/>
      <w:pPr>
        <w:ind w:left="1440" w:hanging="360"/>
      </w:pPr>
    </w:lvl>
    <w:lvl w:ilvl="2" w:tplc="8FE0F3F2">
      <w:start w:val="1"/>
      <w:numFmt w:val="lowerRoman"/>
      <w:lvlText w:val="%3."/>
      <w:lvlJc w:val="right"/>
      <w:pPr>
        <w:ind w:left="2160" w:hanging="180"/>
      </w:pPr>
    </w:lvl>
    <w:lvl w:ilvl="3" w:tplc="1090DF98">
      <w:start w:val="1"/>
      <w:numFmt w:val="decimal"/>
      <w:lvlText w:val="%4."/>
      <w:lvlJc w:val="left"/>
      <w:pPr>
        <w:ind w:left="2880" w:hanging="360"/>
      </w:pPr>
    </w:lvl>
    <w:lvl w:ilvl="4" w:tplc="548AB73A">
      <w:start w:val="1"/>
      <w:numFmt w:val="lowerLetter"/>
      <w:lvlText w:val="%5."/>
      <w:lvlJc w:val="left"/>
      <w:pPr>
        <w:ind w:left="3600" w:hanging="360"/>
      </w:pPr>
    </w:lvl>
    <w:lvl w:ilvl="5" w:tplc="C0AC2BB2">
      <w:start w:val="1"/>
      <w:numFmt w:val="lowerRoman"/>
      <w:lvlText w:val="%6."/>
      <w:lvlJc w:val="right"/>
      <w:pPr>
        <w:ind w:left="4320" w:hanging="180"/>
      </w:pPr>
    </w:lvl>
    <w:lvl w:ilvl="6" w:tplc="AFB89376">
      <w:start w:val="1"/>
      <w:numFmt w:val="decimal"/>
      <w:lvlText w:val="%7."/>
      <w:lvlJc w:val="left"/>
      <w:pPr>
        <w:ind w:left="5040" w:hanging="360"/>
      </w:pPr>
    </w:lvl>
    <w:lvl w:ilvl="7" w:tplc="93A81CCA">
      <w:start w:val="1"/>
      <w:numFmt w:val="lowerLetter"/>
      <w:lvlText w:val="%8."/>
      <w:lvlJc w:val="left"/>
      <w:pPr>
        <w:ind w:left="5760" w:hanging="360"/>
      </w:pPr>
    </w:lvl>
    <w:lvl w:ilvl="8" w:tplc="D8FE1BD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A59A6"/>
    <w:multiLevelType w:val="hybridMultilevel"/>
    <w:tmpl w:val="6AC6BBC2"/>
    <w:lvl w:ilvl="0" w:tplc="97C87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9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F41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8E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A0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24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CE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E5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0A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7734A"/>
    <w:multiLevelType w:val="hybridMultilevel"/>
    <w:tmpl w:val="7056F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6011A"/>
    <w:multiLevelType w:val="hybridMultilevel"/>
    <w:tmpl w:val="7056F612"/>
    <w:lvl w:ilvl="0" w:tplc="052020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12785"/>
    <w:multiLevelType w:val="hybridMultilevel"/>
    <w:tmpl w:val="B32C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32BDE"/>
    <w:multiLevelType w:val="hybridMultilevel"/>
    <w:tmpl w:val="6FE8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80F80"/>
    <w:multiLevelType w:val="hybridMultilevel"/>
    <w:tmpl w:val="AF18B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C010F"/>
    <w:multiLevelType w:val="hybridMultilevel"/>
    <w:tmpl w:val="A474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C5021"/>
    <w:multiLevelType w:val="hybridMultilevel"/>
    <w:tmpl w:val="446A10A0"/>
    <w:lvl w:ilvl="0" w:tplc="4C049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87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0B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6F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2B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27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68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8B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22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447FE"/>
    <w:multiLevelType w:val="hybridMultilevel"/>
    <w:tmpl w:val="343C3672"/>
    <w:lvl w:ilvl="0" w:tplc="0409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B68B8"/>
    <w:multiLevelType w:val="hybridMultilevel"/>
    <w:tmpl w:val="3F56523A"/>
    <w:lvl w:ilvl="0" w:tplc="DB90B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C1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64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0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E4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64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04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A9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A3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D04DB"/>
    <w:multiLevelType w:val="hybridMultilevel"/>
    <w:tmpl w:val="FF227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4B6B0F"/>
    <w:multiLevelType w:val="hybridMultilevel"/>
    <w:tmpl w:val="FD3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F1607E"/>
    <w:multiLevelType w:val="hybridMultilevel"/>
    <w:tmpl w:val="87B4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97A9B"/>
    <w:multiLevelType w:val="hybridMultilevel"/>
    <w:tmpl w:val="7D7C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522FB"/>
    <w:multiLevelType w:val="hybridMultilevel"/>
    <w:tmpl w:val="5940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306589"/>
    <w:multiLevelType w:val="hybridMultilevel"/>
    <w:tmpl w:val="251C240E"/>
    <w:lvl w:ilvl="0" w:tplc="FABA79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2B077C"/>
    <w:multiLevelType w:val="hybridMultilevel"/>
    <w:tmpl w:val="ED9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3E29CB"/>
    <w:multiLevelType w:val="hybridMultilevel"/>
    <w:tmpl w:val="B5DE9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72391A"/>
    <w:multiLevelType w:val="hybridMultilevel"/>
    <w:tmpl w:val="7C60DB60"/>
    <w:lvl w:ilvl="0" w:tplc="2FDA487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30E928"/>
    <w:multiLevelType w:val="hybridMultilevel"/>
    <w:tmpl w:val="A588BDDE"/>
    <w:lvl w:ilvl="0" w:tplc="99D4D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48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C7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25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8A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8D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E5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49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A6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3E2167"/>
    <w:multiLevelType w:val="hybridMultilevel"/>
    <w:tmpl w:val="8654B390"/>
    <w:lvl w:ilvl="0" w:tplc="3C74A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E170B7"/>
    <w:multiLevelType w:val="hybridMultilevel"/>
    <w:tmpl w:val="EAECEA62"/>
    <w:lvl w:ilvl="0" w:tplc="3C2E3642">
      <w:start w:val="1"/>
      <w:numFmt w:val="bullet"/>
      <w:pStyle w:val="CEDF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D4A0BFA">
      <w:start w:val="1"/>
      <w:numFmt w:val="bullet"/>
      <w:pStyle w:val="CEDFSub-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59F725ED"/>
    <w:multiLevelType w:val="multilevel"/>
    <w:tmpl w:val="251C240E"/>
    <w:styleLink w:val="CurrentList1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541D37"/>
    <w:multiLevelType w:val="hybridMultilevel"/>
    <w:tmpl w:val="0B20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9A7F5B"/>
    <w:multiLevelType w:val="hybridMultilevel"/>
    <w:tmpl w:val="30D4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602096"/>
    <w:multiLevelType w:val="hybridMultilevel"/>
    <w:tmpl w:val="7FFA3BEC"/>
    <w:lvl w:ilvl="0" w:tplc="8CA28FA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6" w15:restartNumberingAfterBreak="0">
    <w:nsid w:val="610B3B91"/>
    <w:multiLevelType w:val="hybridMultilevel"/>
    <w:tmpl w:val="BE76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865EAD"/>
    <w:multiLevelType w:val="hybridMultilevel"/>
    <w:tmpl w:val="2B941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8035BE"/>
    <w:multiLevelType w:val="hybridMultilevel"/>
    <w:tmpl w:val="D42C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DE0007"/>
    <w:multiLevelType w:val="hybridMultilevel"/>
    <w:tmpl w:val="F976C80A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6032CA"/>
    <w:multiLevelType w:val="hybridMultilevel"/>
    <w:tmpl w:val="697E7780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E16764"/>
    <w:multiLevelType w:val="hybridMultilevel"/>
    <w:tmpl w:val="6D64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53CE12"/>
    <w:multiLevelType w:val="hybridMultilevel"/>
    <w:tmpl w:val="574C5F64"/>
    <w:lvl w:ilvl="0" w:tplc="F782E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4B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6D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02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09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6F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0A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05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A3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43FE8B"/>
    <w:multiLevelType w:val="hybridMultilevel"/>
    <w:tmpl w:val="396A015C"/>
    <w:lvl w:ilvl="0" w:tplc="767A9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2B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E2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4F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A1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26A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AA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4A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4E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ED33C6"/>
    <w:multiLevelType w:val="hybridMultilevel"/>
    <w:tmpl w:val="9668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FA36FF"/>
    <w:multiLevelType w:val="hybridMultilevel"/>
    <w:tmpl w:val="F08A8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3B7605"/>
    <w:multiLevelType w:val="hybridMultilevel"/>
    <w:tmpl w:val="92647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D2148F"/>
    <w:multiLevelType w:val="hybridMultilevel"/>
    <w:tmpl w:val="E7F4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8F4160"/>
    <w:multiLevelType w:val="hybridMultilevel"/>
    <w:tmpl w:val="9308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965351">
    <w:abstractNumId w:val="16"/>
  </w:num>
  <w:num w:numId="2" w16cid:durableId="1917545925">
    <w:abstractNumId w:val="45"/>
  </w:num>
  <w:num w:numId="3" w16cid:durableId="127556809">
    <w:abstractNumId w:val="32"/>
  </w:num>
  <w:num w:numId="4" w16cid:durableId="827601381">
    <w:abstractNumId w:val="48"/>
  </w:num>
  <w:num w:numId="5" w16cid:durableId="2038584674">
    <w:abstractNumId w:val="46"/>
  </w:num>
  <w:num w:numId="6" w16cid:durableId="2035691329">
    <w:abstractNumId w:val="12"/>
  </w:num>
  <w:num w:numId="7" w16cid:durableId="2071296761">
    <w:abstractNumId w:val="57"/>
  </w:num>
  <w:num w:numId="8" w16cid:durableId="897596184">
    <w:abstractNumId w:val="30"/>
  </w:num>
  <w:num w:numId="9" w16cid:durableId="336226944">
    <w:abstractNumId w:val="51"/>
  </w:num>
  <w:num w:numId="10" w16cid:durableId="253436728">
    <w:abstractNumId w:val="44"/>
  </w:num>
  <w:num w:numId="11" w16cid:durableId="1520969051">
    <w:abstractNumId w:val="31"/>
  </w:num>
  <w:num w:numId="12" w16cid:durableId="1749767777">
    <w:abstractNumId w:val="14"/>
  </w:num>
  <w:num w:numId="13" w16cid:durableId="474294200">
    <w:abstractNumId w:val="50"/>
  </w:num>
  <w:num w:numId="14" w16cid:durableId="1475752736">
    <w:abstractNumId w:val="13"/>
  </w:num>
  <w:num w:numId="15" w16cid:durableId="1103955795">
    <w:abstractNumId w:val="23"/>
  </w:num>
  <w:num w:numId="16" w16cid:durableId="998769814">
    <w:abstractNumId w:val="11"/>
  </w:num>
  <w:num w:numId="17" w16cid:durableId="466944036">
    <w:abstractNumId w:val="4"/>
  </w:num>
  <w:num w:numId="18" w16cid:durableId="1828596730">
    <w:abstractNumId w:val="27"/>
  </w:num>
  <w:num w:numId="19" w16cid:durableId="523248647">
    <w:abstractNumId w:val="2"/>
  </w:num>
  <w:num w:numId="20" w16cid:durableId="1406605450">
    <w:abstractNumId w:val="1"/>
  </w:num>
  <w:num w:numId="21" w16cid:durableId="1109931175">
    <w:abstractNumId w:val="29"/>
  </w:num>
  <w:num w:numId="22" w16cid:durableId="1769307407">
    <w:abstractNumId w:val="15"/>
  </w:num>
  <w:num w:numId="23" w16cid:durableId="802429898">
    <w:abstractNumId w:val="41"/>
  </w:num>
  <w:num w:numId="24" w16cid:durableId="1938556374">
    <w:abstractNumId w:val="28"/>
  </w:num>
  <w:num w:numId="25" w16cid:durableId="1554734149">
    <w:abstractNumId w:val="22"/>
  </w:num>
  <w:num w:numId="26" w16cid:durableId="1019506817">
    <w:abstractNumId w:val="35"/>
  </w:num>
  <w:num w:numId="27" w16cid:durableId="917400349">
    <w:abstractNumId w:val="47"/>
  </w:num>
  <w:num w:numId="28" w16cid:durableId="431358145">
    <w:abstractNumId w:val="0"/>
  </w:num>
  <w:num w:numId="29" w16cid:durableId="1010522013">
    <w:abstractNumId w:val="37"/>
  </w:num>
  <w:num w:numId="30" w16cid:durableId="616566784">
    <w:abstractNumId w:val="42"/>
  </w:num>
  <w:num w:numId="31" w16cid:durableId="1685471427">
    <w:abstractNumId w:val="54"/>
  </w:num>
  <w:num w:numId="32" w16cid:durableId="817913900">
    <w:abstractNumId w:val="21"/>
  </w:num>
  <w:num w:numId="33" w16cid:durableId="1262103448">
    <w:abstractNumId w:val="49"/>
  </w:num>
  <w:num w:numId="34" w16cid:durableId="1718358328">
    <w:abstractNumId w:val="17"/>
  </w:num>
  <w:num w:numId="35" w16cid:durableId="291911539">
    <w:abstractNumId w:val="36"/>
  </w:num>
  <w:num w:numId="36" w16cid:durableId="685908573">
    <w:abstractNumId w:val="5"/>
  </w:num>
  <w:num w:numId="37" w16cid:durableId="1627783477">
    <w:abstractNumId w:val="10"/>
  </w:num>
  <w:num w:numId="38" w16cid:durableId="1387022395">
    <w:abstractNumId w:val="24"/>
  </w:num>
  <w:num w:numId="39" w16cid:durableId="272518362">
    <w:abstractNumId w:val="8"/>
  </w:num>
  <w:num w:numId="40" w16cid:durableId="1810390868">
    <w:abstractNumId w:val="40"/>
  </w:num>
  <w:num w:numId="41" w16cid:durableId="71971631">
    <w:abstractNumId w:val="43"/>
  </w:num>
  <w:num w:numId="42" w16cid:durableId="14501031">
    <w:abstractNumId w:val="58"/>
  </w:num>
  <w:num w:numId="43" w16cid:durableId="524097752">
    <w:abstractNumId w:val="33"/>
  </w:num>
  <w:num w:numId="44" w16cid:durableId="292714886">
    <w:abstractNumId w:val="34"/>
  </w:num>
  <w:num w:numId="45" w16cid:durableId="2056461234">
    <w:abstractNumId w:val="26"/>
  </w:num>
  <w:num w:numId="46" w16cid:durableId="1296906517">
    <w:abstractNumId w:val="6"/>
  </w:num>
  <w:num w:numId="47" w16cid:durableId="1451168693">
    <w:abstractNumId w:val="56"/>
  </w:num>
  <w:num w:numId="48" w16cid:durableId="273635847">
    <w:abstractNumId w:val="55"/>
  </w:num>
  <w:num w:numId="49" w16cid:durableId="1833446960">
    <w:abstractNumId w:val="39"/>
  </w:num>
  <w:num w:numId="50" w16cid:durableId="1272782696">
    <w:abstractNumId w:val="3"/>
  </w:num>
  <w:num w:numId="51" w16cid:durableId="2134594947">
    <w:abstractNumId w:val="53"/>
  </w:num>
  <w:num w:numId="52" w16cid:durableId="120458581">
    <w:abstractNumId w:val="7"/>
  </w:num>
  <w:num w:numId="53" w16cid:durableId="1342006155">
    <w:abstractNumId w:val="52"/>
  </w:num>
  <w:num w:numId="54" w16cid:durableId="1755544404">
    <w:abstractNumId w:val="19"/>
  </w:num>
  <w:num w:numId="55" w16cid:durableId="1295331666">
    <w:abstractNumId w:val="18"/>
  </w:num>
  <w:num w:numId="56" w16cid:durableId="1217011733">
    <w:abstractNumId w:val="20"/>
  </w:num>
  <w:num w:numId="57" w16cid:durableId="1197158768">
    <w:abstractNumId w:val="25"/>
  </w:num>
  <w:num w:numId="58" w16cid:durableId="780227315">
    <w:abstractNumId w:val="9"/>
  </w:num>
  <w:num w:numId="59" w16cid:durableId="682168334">
    <w:abstractNumId w:val="38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lhagen, Ed">
    <w15:presenceInfo w15:providerId="AD" w15:userId="S::Ed.Delhagen@vermont.gov::bf5ad8ae-c38e-4261-8d02-42e2a999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C2"/>
    <w:rsid w:val="000005E8"/>
    <w:rsid w:val="0000065B"/>
    <w:rsid w:val="000006E7"/>
    <w:rsid w:val="0000146E"/>
    <w:rsid w:val="000014A1"/>
    <w:rsid w:val="00001F16"/>
    <w:rsid w:val="0000222E"/>
    <w:rsid w:val="00002A5E"/>
    <w:rsid w:val="00002D0D"/>
    <w:rsid w:val="000036C9"/>
    <w:rsid w:val="000037DE"/>
    <w:rsid w:val="000039F8"/>
    <w:rsid w:val="00003A43"/>
    <w:rsid w:val="00003C88"/>
    <w:rsid w:val="000045F5"/>
    <w:rsid w:val="000066A7"/>
    <w:rsid w:val="00007049"/>
    <w:rsid w:val="00007318"/>
    <w:rsid w:val="00007514"/>
    <w:rsid w:val="0000760B"/>
    <w:rsid w:val="000079A6"/>
    <w:rsid w:val="00007E98"/>
    <w:rsid w:val="00010012"/>
    <w:rsid w:val="00010202"/>
    <w:rsid w:val="0001087B"/>
    <w:rsid w:val="00010ABD"/>
    <w:rsid w:val="00010E40"/>
    <w:rsid w:val="00011494"/>
    <w:rsid w:val="000114EC"/>
    <w:rsid w:val="00011C53"/>
    <w:rsid w:val="00011F1D"/>
    <w:rsid w:val="0001205E"/>
    <w:rsid w:val="0001209F"/>
    <w:rsid w:val="000123CB"/>
    <w:rsid w:val="0001289D"/>
    <w:rsid w:val="00012BA5"/>
    <w:rsid w:val="00013418"/>
    <w:rsid w:val="00013557"/>
    <w:rsid w:val="0001361C"/>
    <w:rsid w:val="0001378D"/>
    <w:rsid w:val="00013E22"/>
    <w:rsid w:val="0001463F"/>
    <w:rsid w:val="00014E53"/>
    <w:rsid w:val="0001541A"/>
    <w:rsid w:val="0001554B"/>
    <w:rsid w:val="000158CB"/>
    <w:rsid w:val="000163DD"/>
    <w:rsid w:val="00016493"/>
    <w:rsid w:val="00016A24"/>
    <w:rsid w:val="00017114"/>
    <w:rsid w:val="000201A1"/>
    <w:rsid w:val="00020A63"/>
    <w:rsid w:val="000219A6"/>
    <w:rsid w:val="00021E22"/>
    <w:rsid w:val="00022B50"/>
    <w:rsid w:val="00022C8C"/>
    <w:rsid w:val="00022CA0"/>
    <w:rsid w:val="00022D13"/>
    <w:rsid w:val="000230CC"/>
    <w:rsid w:val="00023117"/>
    <w:rsid w:val="0002330E"/>
    <w:rsid w:val="000233D8"/>
    <w:rsid w:val="00023471"/>
    <w:rsid w:val="00023A2B"/>
    <w:rsid w:val="00023F9F"/>
    <w:rsid w:val="000240B1"/>
    <w:rsid w:val="00024E80"/>
    <w:rsid w:val="00025194"/>
    <w:rsid w:val="00025538"/>
    <w:rsid w:val="000258DE"/>
    <w:rsid w:val="00025ABC"/>
    <w:rsid w:val="00025B90"/>
    <w:rsid w:val="00025D6B"/>
    <w:rsid w:val="0002678C"/>
    <w:rsid w:val="00026B7D"/>
    <w:rsid w:val="00026F27"/>
    <w:rsid w:val="000303DC"/>
    <w:rsid w:val="00030583"/>
    <w:rsid w:val="00030C99"/>
    <w:rsid w:val="00030DD4"/>
    <w:rsid w:val="0003101D"/>
    <w:rsid w:val="000317EF"/>
    <w:rsid w:val="00031B1B"/>
    <w:rsid w:val="00031CE3"/>
    <w:rsid w:val="00032040"/>
    <w:rsid w:val="000327DA"/>
    <w:rsid w:val="00032B4B"/>
    <w:rsid w:val="000330B9"/>
    <w:rsid w:val="000332C5"/>
    <w:rsid w:val="00033AE8"/>
    <w:rsid w:val="00033C19"/>
    <w:rsid w:val="00033ECD"/>
    <w:rsid w:val="000341B8"/>
    <w:rsid w:val="000348AC"/>
    <w:rsid w:val="00034D7A"/>
    <w:rsid w:val="0003599F"/>
    <w:rsid w:val="0003608E"/>
    <w:rsid w:val="000361AE"/>
    <w:rsid w:val="0003643C"/>
    <w:rsid w:val="00036C20"/>
    <w:rsid w:val="0003793A"/>
    <w:rsid w:val="00040D74"/>
    <w:rsid w:val="000412B6"/>
    <w:rsid w:val="00041532"/>
    <w:rsid w:val="0004271F"/>
    <w:rsid w:val="00043431"/>
    <w:rsid w:val="00045331"/>
    <w:rsid w:val="00045843"/>
    <w:rsid w:val="0004595A"/>
    <w:rsid w:val="00045D56"/>
    <w:rsid w:val="0004639F"/>
    <w:rsid w:val="00046A58"/>
    <w:rsid w:val="000479F7"/>
    <w:rsid w:val="00047D15"/>
    <w:rsid w:val="00047F9C"/>
    <w:rsid w:val="0005009F"/>
    <w:rsid w:val="000510BE"/>
    <w:rsid w:val="0005137F"/>
    <w:rsid w:val="00051389"/>
    <w:rsid w:val="00051AF5"/>
    <w:rsid w:val="00051FAC"/>
    <w:rsid w:val="0005218D"/>
    <w:rsid w:val="000523D6"/>
    <w:rsid w:val="00052491"/>
    <w:rsid w:val="000530B0"/>
    <w:rsid w:val="000533CA"/>
    <w:rsid w:val="000544D5"/>
    <w:rsid w:val="00055027"/>
    <w:rsid w:val="0005549C"/>
    <w:rsid w:val="0005554B"/>
    <w:rsid w:val="0005591C"/>
    <w:rsid w:val="00055A38"/>
    <w:rsid w:val="00055B27"/>
    <w:rsid w:val="000563A2"/>
    <w:rsid w:val="00056584"/>
    <w:rsid w:val="000566D0"/>
    <w:rsid w:val="000566E1"/>
    <w:rsid w:val="00056716"/>
    <w:rsid w:val="000603A4"/>
    <w:rsid w:val="00060CDD"/>
    <w:rsid w:val="00061165"/>
    <w:rsid w:val="0006134F"/>
    <w:rsid w:val="00061EB3"/>
    <w:rsid w:val="0006358C"/>
    <w:rsid w:val="00063610"/>
    <w:rsid w:val="000637F7"/>
    <w:rsid w:val="0006395E"/>
    <w:rsid w:val="00063B94"/>
    <w:rsid w:val="00065649"/>
    <w:rsid w:val="00065B2C"/>
    <w:rsid w:val="00065FAC"/>
    <w:rsid w:val="0006631F"/>
    <w:rsid w:val="00067008"/>
    <w:rsid w:val="00067C9D"/>
    <w:rsid w:val="00067DC0"/>
    <w:rsid w:val="000700B7"/>
    <w:rsid w:val="000700DD"/>
    <w:rsid w:val="00070177"/>
    <w:rsid w:val="000709E6"/>
    <w:rsid w:val="00071CB7"/>
    <w:rsid w:val="000723A4"/>
    <w:rsid w:val="00072ACB"/>
    <w:rsid w:val="00072BF1"/>
    <w:rsid w:val="00073572"/>
    <w:rsid w:val="00073900"/>
    <w:rsid w:val="000742D7"/>
    <w:rsid w:val="00074375"/>
    <w:rsid w:val="000743C4"/>
    <w:rsid w:val="000744A6"/>
    <w:rsid w:val="00074B41"/>
    <w:rsid w:val="00074E88"/>
    <w:rsid w:val="0007504F"/>
    <w:rsid w:val="00075523"/>
    <w:rsid w:val="00075655"/>
    <w:rsid w:val="00075C3F"/>
    <w:rsid w:val="00075FBB"/>
    <w:rsid w:val="000767BB"/>
    <w:rsid w:val="00076843"/>
    <w:rsid w:val="000769A0"/>
    <w:rsid w:val="00076A49"/>
    <w:rsid w:val="000802C1"/>
    <w:rsid w:val="000803B4"/>
    <w:rsid w:val="00080DFE"/>
    <w:rsid w:val="0008239A"/>
    <w:rsid w:val="000828CA"/>
    <w:rsid w:val="00082C3A"/>
    <w:rsid w:val="00082D33"/>
    <w:rsid w:val="00082F79"/>
    <w:rsid w:val="0008359A"/>
    <w:rsid w:val="0008372C"/>
    <w:rsid w:val="00083C61"/>
    <w:rsid w:val="00083D10"/>
    <w:rsid w:val="00083D9F"/>
    <w:rsid w:val="00083E3B"/>
    <w:rsid w:val="000848F5"/>
    <w:rsid w:val="00084984"/>
    <w:rsid w:val="00084DEA"/>
    <w:rsid w:val="00084F7A"/>
    <w:rsid w:val="00085312"/>
    <w:rsid w:val="000853A1"/>
    <w:rsid w:val="00085541"/>
    <w:rsid w:val="00085D85"/>
    <w:rsid w:val="00086276"/>
    <w:rsid w:val="00086686"/>
    <w:rsid w:val="000866AF"/>
    <w:rsid w:val="0008671E"/>
    <w:rsid w:val="00086C83"/>
    <w:rsid w:val="000911A9"/>
    <w:rsid w:val="00092295"/>
    <w:rsid w:val="00092E13"/>
    <w:rsid w:val="000939CD"/>
    <w:rsid w:val="00093AA5"/>
    <w:rsid w:val="0009511B"/>
    <w:rsid w:val="0009583C"/>
    <w:rsid w:val="00095846"/>
    <w:rsid w:val="000963F6"/>
    <w:rsid w:val="00096A23"/>
    <w:rsid w:val="00096D6A"/>
    <w:rsid w:val="00097721"/>
    <w:rsid w:val="00097EDA"/>
    <w:rsid w:val="000A0570"/>
    <w:rsid w:val="000A05F2"/>
    <w:rsid w:val="000A05FC"/>
    <w:rsid w:val="000A06C2"/>
    <w:rsid w:val="000A0772"/>
    <w:rsid w:val="000A0A27"/>
    <w:rsid w:val="000A0DF4"/>
    <w:rsid w:val="000A1271"/>
    <w:rsid w:val="000A2085"/>
    <w:rsid w:val="000A23D2"/>
    <w:rsid w:val="000A2441"/>
    <w:rsid w:val="000A2C13"/>
    <w:rsid w:val="000A3270"/>
    <w:rsid w:val="000A35B2"/>
    <w:rsid w:val="000A4682"/>
    <w:rsid w:val="000A4AAF"/>
    <w:rsid w:val="000A4B29"/>
    <w:rsid w:val="000A4BAA"/>
    <w:rsid w:val="000A4EF8"/>
    <w:rsid w:val="000A5A81"/>
    <w:rsid w:val="000A5C3E"/>
    <w:rsid w:val="000A5F7A"/>
    <w:rsid w:val="000A6CFF"/>
    <w:rsid w:val="000A71C9"/>
    <w:rsid w:val="000A7214"/>
    <w:rsid w:val="000A7787"/>
    <w:rsid w:val="000A796F"/>
    <w:rsid w:val="000A7A1A"/>
    <w:rsid w:val="000A7E27"/>
    <w:rsid w:val="000A7FF2"/>
    <w:rsid w:val="000A7FF7"/>
    <w:rsid w:val="000B06FD"/>
    <w:rsid w:val="000B0D79"/>
    <w:rsid w:val="000B0F09"/>
    <w:rsid w:val="000B16A3"/>
    <w:rsid w:val="000B16AA"/>
    <w:rsid w:val="000B1EAE"/>
    <w:rsid w:val="000B23F5"/>
    <w:rsid w:val="000B279D"/>
    <w:rsid w:val="000B3948"/>
    <w:rsid w:val="000B3AFC"/>
    <w:rsid w:val="000B3BCC"/>
    <w:rsid w:val="000B3FF1"/>
    <w:rsid w:val="000B4307"/>
    <w:rsid w:val="000B43B2"/>
    <w:rsid w:val="000B4A23"/>
    <w:rsid w:val="000B4E83"/>
    <w:rsid w:val="000B51D6"/>
    <w:rsid w:val="000B60CA"/>
    <w:rsid w:val="000B6552"/>
    <w:rsid w:val="000B7509"/>
    <w:rsid w:val="000B7822"/>
    <w:rsid w:val="000C00C2"/>
    <w:rsid w:val="000C072D"/>
    <w:rsid w:val="000C1FA5"/>
    <w:rsid w:val="000C21DD"/>
    <w:rsid w:val="000C2383"/>
    <w:rsid w:val="000C3C20"/>
    <w:rsid w:val="000C3D06"/>
    <w:rsid w:val="000C413D"/>
    <w:rsid w:val="000C4C79"/>
    <w:rsid w:val="000C516B"/>
    <w:rsid w:val="000C6121"/>
    <w:rsid w:val="000C6A22"/>
    <w:rsid w:val="000C6C2E"/>
    <w:rsid w:val="000C7656"/>
    <w:rsid w:val="000C76FE"/>
    <w:rsid w:val="000D06BB"/>
    <w:rsid w:val="000D0B3B"/>
    <w:rsid w:val="000D14B9"/>
    <w:rsid w:val="000D200B"/>
    <w:rsid w:val="000D2D35"/>
    <w:rsid w:val="000D2F10"/>
    <w:rsid w:val="000D35A5"/>
    <w:rsid w:val="000D3754"/>
    <w:rsid w:val="000D402A"/>
    <w:rsid w:val="000D4BAD"/>
    <w:rsid w:val="000D533B"/>
    <w:rsid w:val="000D5CB5"/>
    <w:rsid w:val="000D6098"/>
    <w:rsid w:val="000D60EB"/>
    <w:rsid w:val="000D677F"/>
    <w:rsid w:val="000D6A00"/>
    <w:rsid w:val="000D7438"/>
    <w:rsid w:val="000D7574"/>
    <w:rsid w:val="000E045F"/>
    <w:rsid w:val="000E0B44"/>
    <w:rsid w:val="000E0DD0"/>
    <w:rsid w:val="000E0E77"/>
    <w:rsid w:val="000E110D"/>
    <w:rsid w:val="000E11A6"/>
    <w:rsid w:val="000E18F1"/>
    <w:rsid w:val="000E251C"/>
    <w:rsid w:val="000E2720"/>
    <w:rsid w:val="000E27D4"/>
    <w:rsid w:val="000E3BBC"/>
    <w:rsid w:val="000E446A"/>
    <w:rsid w:val="000E463B"/>
    <w:rsid w:val="000E5AC8"/>
    <w:rsid w:val="000E6C1D"/>
    <w:rsid w:val="000E6CE0"/>
    <w:rsid w:val="000E73D8"/>
    <w:rsid w:val="000E761E"/>
    <w:rsid w:val="000E7CDD"/>
    <w:rsid w:val="000F0610"/>
    <w:rsid w:val="000F0745"/>
    <w:rsid w:val="000F12B4"/>
    <w:rsid w:val="000F1C2B"/>
    <w:rsid w:val="000F2391"/>
    <w:rsid w:val="000F30AD"/>
    <w:rsid w:val="000F31ED"/>
    <w:rsid w:val="000F3DB5"/>
    <w:rsid w:val="000F407C"/>
    <w:rsid w:val="000F40AA"/>
    <w:rsid w:val="000F4959"/>
    <w:rsid w:val="000F56AD"/>
    <w:rsid w:val="000F5E74"/>
    <w:rsid w:val="000F6106"/>
    <w:rsid w:val="000F69CC"/>
    <w:rsid w:val="000F6B4B"/>
    <w:rsid w:val="000F6CDD"/>
    <w:rsid w:val="000F6EC7"/>
    <w:rsid w:val="000F717C"/>
    <w:rsid w:val="000F742F"/>
    <w:rsid w:val="000F78B0"/>
    <w:rsid w:val="000F7D3D"/>
    <w:rsid w:val="000F7DA2"/>
    <w:rsid w:val="000F7E60"/>
    <w:rsid w:val="001005AB"/>
    <w:rsid w:val="00100708"/>
    <w:rsid w:val="001013E9"/>
    <w:rsid w:val="00101765"/>
    <w:rsid w:val="00101CA8"/>
    <w:rsid w:val="0010219F"/>
    <w:rsid w:val="00102338"/>
    <w:rsid w:val="0010264B"/>
    <w:rsid w:val="00102E0C"/>
    <w:rsid w:val="0010340A"/>
    <w:rsid w:val="0010457F"/>
    <w:rsid w:val="0010511E"/>
    <w:rsid w:val="00105C53"/>
    <w:rsid w:val="00106283"/>
    <w:rsid w:val="001066F0"/>
    <w:rsid w:val="00106D19"/>
    <w:rsid w:val="00107541"/>
    <w:rsid w:val="0010756C"/>
    <w:rsid w:val="00107C01"/>
    <w:rsid w:val="00110517"/>
    <w:rsid w:val="001105E5"/>
    <w:rsid w:val="00110D49"/>
    <w:rsid w:val="001112AD"/>
    <w:rsid w:val="001117EC"/>
    <w:rsid w:val="00111E93"/>
    <w:rsid w:val="001121E9"/>
    <w:rsid w:val="00112768"/>
    <w:rsid w:val="001127D4"/>
    <w:rsid w:val="0011377D"/>
    <w:rsid w:val="00113A6C"/>
    <w:rsid w:val="00113CED"/>
    <w:rsid w:val="00114D09"/>
    <w:rsid w:val="00114DC1"/>
    <w:rsid w:val="00115037"/>
    <w:rsid w:val="001153CE"/>
    <w:rsid w:val="00115696"/>
    <w:rsid w:val="00115968"/>
    <w:rsid w:val="00116085"/>
    <w:rsid w:val="001164B5"/>
    <w:rsid w:val="00116626"/>
    <w:rsid w:val="001169E9"/>
    <w:rsid w:val="00116D25"/>
    <w:rsid w:val="00116E3F"/>
    <w:rsid w:val="00116FD8"/>
    <w:rsid w:val="00116FD9"/>
    <w:rsid w:val="001171C7"/>
    <w:rsid w:val="00117492"/>
    <w:rsid w:val="00117555"/>
    <w:rsid w:val="001175B4"/>
    <w:rsid w:val="0011776E"/>
    <w:rsid w:val="00117B15"/>
    <w:rsid w:val="00117CE4"/>
    <w:rsid w:val="00117FA9"/>
    <w:rsid w:val="00120BC9"/>
    <w:rsid w:val="00120D48"/>
    <w:rsid w:val="00121ED0"/>
    <w:rsid w:val="00121FB6"/>
    <w:rsid w:val="001234E3"/>
    <w:rsid w:val="001236B5"/>
    <w:rsid w:val="001244E6"/>
    <w:rsid w:val="001246BA"/>
    <w:rsid w:val="00124D04"/>
    <w:rsid w:val="00125091"/>
    <w:rsid w:val="001260DB"/>
    <w:rsid w:val="00126322"/>
    <w:rsid w:val="00126B42"/>
    <w:rsid w:val="00126DBE"/>
    <w:rsid w:val="0012705D"/>
    <w:rsid w:val="001274A7"/>
    <w:rsid w:val="0012768F"/>
    <w:rsid w:val="0012779A"/>
    <w:rsid w:val="00127DD6"/>
    <w:rsid w:val="00130448"/>
    <w:rsid w:val="001305F0"/>
    <w:rsid w:val="0013064D"/>
    <w:rsid w:val="00130834"/>
    <w:rsid w:val="00130BF7"/>
    <w:rsid w:val="00131CBF"/>
    <w:rsid w:val="0013229C"/>
    <w:rsid w:val="0013243B"/>
    <w:rsid w:val="00132509"/>
    <w:rsid w:val="00132594"/>
    <w:rsid w:val="00132EC8"/>
    <w:rsid w:val="0013308F"/>
    <w:rsid w:val="001331DC"/>
    <w:rsid w:val="001334FA"/>
    <w:rsid w:val="00133897"/>
    <w:rsid w:val="001338D0"/>
    <w:rsid w:val="00133A4D"/>
    <w:rsid w:val="00133C74"/>
    <w:rsid w:val="00134126"/>
    <w:rsid w:val="001342F9"/>
    <w:rsid w:val="001353EC"/>
    <w:rsid w:val="001354D1"/>
    <w:rsid w:val="001355BE"/>
    <w:rsid w:val="00136491"/>
    <w:rsid w:val="001365B2"/>
    <w:rsid w:val="001375E8"/>
    <w:rsid w:val="001379BC"/>
    <w:rsid w:val="001379CD"/>
    <w:rsid w:val="00137C87"/>
    <w:rsid w:val="00137DF2"/>
    <w:rsid w:val="001404AF"/>
    <w:rsid w:val="00140919"/>
    <w:rsid w:val="00141069"/>
    <w:rsid w:val="001410BE"/>
    <w:rsid w:val="001411FB"/>
    <w:rsid w:val="00141AC0"/>
    <w:rsid w:val="00142601"/>
    <w:rsid w:val="001427D4"/>
    <w:rsid w:val="00143512"/>
    <w:rsid w:val="00143AEE"/>
    <w:rsid w:val="00145F69"/>
    <w:rsid w:val="00146368"/>
    <w:rsid w:val="001463DF"/>
    <w:rsid w:val="0014653D"/>
    <w:rsid w:val="00146BAC"/>
    <w:rsid w:val="0014791D"/>
    <w:rsid w:val="001479B8"/>
    <w:rsid w:val="00147A5D"/>
    <w:rsid w:val="00150521"/>
    <w:rsid w:val="00150B01"/>
    <w:rsid w:val="00150D58"/>
    <w:rsid w:val="001519B1"/>
    <w:rsid w:val="00152943"/>
    <w:rsid w:val="00152C88"/>
    <w:rsid w:val="00153449"/>
    <w:rsid w:val="00153B23"/>
    <w:rsid w:val="00153CB3"/>
    <w:rsid w:val="00153E8D"/>
    <w:rsid w:val="001547CF"/>
    <w:rsid w:val="00154B58"/>
    <w:rsid w:val="00155372"/>
    <w:rsid w:val="0015571F"/>
    <w:rsid w:val="00155FC8"/>
    <w:rsid w:val="00156426"/>
    <w:rsid w:val="001566E0"/>
    <w:rsid w:val="00156BC3"/>
    <w:rsid w:val="00157264"/>
    <w:rsid w:val="001574C4"/>
    <w:rsid w:val="00157A2A"/>
    <w:rsid w:val="00157BFC"/>
    <w:rsid w:val="00160479"/>
    <w:rsid w:val="00161A00"/>
    <w:rsid w:val="00161B0B"/>
    <w:rsid w:val="00161D72"/>
    <w:rsid w:val="00163742"/>
    <w:rsid w:val="00163758"/>
    <w:rsid w:val="0016378E"/>
    <w:rsid w:val="00163C04"/>
    <w:rsid w:val="00163FA5"/>
    <w:rsid w:val="00164D8F"/>
    <w:rsid w:val="001650B2"/>
    <w:rsid w:val="0016550F"/>
    <w:rsid w:val="0016558E"/>
    <w:rsid w:val="0016583E"/>
    <w:rsid w:val="00166081"/>
    <w:rsid w:val="001667B6"/>
    <w:rsid w:val="00166F67"/>
    <w:rsid w:val="001675AC"/>
    <w:rsid w:val="0017128E"/>
    <w:rsid w:val="001713D6"/>
    <w:rsid w:val="0017205C"/>
    <w:rsid w:val="001720D6"/>
    <w:rsid w:val="00172F24"/>
    <w:rsid w:val="00173DD1"/>
    <w:rsid w:val="001741C4"/>
    <w:rsid w:val="00174654"/>
    <w:rsid w:val="00174727"/>
    <w:rsid w:val="00174BC5"/>
    <w:rsid w:val="00175607"/>
    <w:rsid w:val="00175941"/>
    <w:rsid w:val="00175A32"/>
    <w:rsid w:val="00177809"/>
    <w:rsid w:val="00177860"/>
    <w:rsid w:val="00177E77"/>
    <w:rsid w:val="00180ABE"/>
    <w:rsid w:val="00180B07"/>
    <w:rsid w:val="00180DFA"/>
    <w:rsid w:val="00180E0E"/>
    <w:rsid w:val="0018162D"/>
    <w:rsid w:val="00181EF0"/>
    <w:rsid w:val="00182186"/>
    <w:rsid w:val="0018228E"/>
    <w:rsid w:val="0018278A"/>
    <w:rsid w:val="00182885"/>
    <w:rsid w:val="00183311"/>
    <w:rsid w:val="00183475"/>
    <w:rsid w:val="00184172"/>
    <w:rsid w:val="00184291"/>
    <w:rsid w:val="00184311"/>
    <w:rsid w:val="0018480B"/>
    <w:rsid w:val="00184876"/>
    <w:rsid w:val="001848E7"/>
    <w:rsid w:val="001854C3"/>
    <w:rsid w:val="0018575D"/>
    <w:rsid w:val="00185851"/>
    <w:rsid w:val="001858B1"/>
    <w:rsid w:val="00185A76"/>
    <w:rsid w:val="00185A99"/>
    <w:rsid w:val="00185FEB"/>
    <w:rsid w:val="00186B37"/>
    <w:rsid w:val="00187387"/>
    <w:rsid w:val="00187471"/>
    <w:rsid w:val="00187A63"/>
    <w:rsid w:val="00187A7B"/>
    <w:rsid w:val="00187D86"/>
    <w:rsid w:val="00187F29"/>
    <w:rsid w:val="00191A4B"/>
    <w:rsid w:val="0019228A"/>
    <w:rsid w:val="0019233D"/>
    <w:rsid w:val="0019269A"/>
    <w:rsid w:val="001929C9"/>
    <w:rsid w:val="00192AF8"/>
    <w:rsid w:val="001930EC"/>
    <w:rsid w:val="00193159"/>
    <w:rsid w:val="001933F4"/>
    <w:rsid w:val="00193A2C"/>
    <w:rsid w:val="00193A91"/>
    <w:rsid w:val="0019410A"/>
    <w:rsid w:val="00194597"/>
    <w:rsid w:val="0019523B"/>
    <w:rsid w:val="001956D8"/>
    <w:rsid w:val="001957B6"/>
    <w:rsid w:val="00195EF2"/>
    <w:rsid w:val="00196FB2"/>
    <w:rsid w:val="001971BB"/>
    <w:rsid w:val="001975AC"/>
    <w:rsid w:val="001975F8"/>
    <w:rsid w:val="001A059D"/>
    <w:rsid w:val="001A0DFE"/>
    <w:rsid w:val="001A0FB7"/>
    <w:rsid w:val="001A1085"/>
    <w:rsid w:val="001A138D"/>
    <w:rsid w:val="001A1DA3"/>
    <w:rsid w:val="001A20B1"/>
    <w:rsid w:val="001A3593"/>
    <w:rsid w:val="001A363C"/>
    <w:rsid w:val="001A36EA"/>
    <w:rsid w:val="001A3B48"/>
    <w:rsid w:val="001A4549"/>
    <w:rsid w:val="001A6047"/>
    <w:rsid w:val="001A6C1E"/>
    <w:rsid w:val="001A6C5B"/>
    <w:rsid w:val="001A6FCD"/>
    <w:rsid w:val="001A7611"/>
    <w:rsid w:val="001A76B3"/>
    <w:rsid w:val="001B008E"/>
    <w:rsid w:val="001B0602"/>
    <w:rsid w:val="001B0A70"/>
    <w:rsid w:val="001B115C"/>
    <w:rsid w:val="001B15D5"/>
    <w:rsid w:val="001B175E"/>
    <w:rsid w:val="001B179F"/>
    <w:rsid w:val="001B1B13"/>
    <w:rsid w:val="001B29B7"/>
    <w:rsid w:val="001B3004"/>
    <w:rsid w:val="001B35F2"/>
    <w:rsid w:val="001B35FC"/>
    <w:rsid w:val="001B406B"/>
    <w:rsid w:val="001B4138"/>
    <w:rsid w:val="001B43D2"/>
    <w:rsid w:val="001B448D"/>
    <w:rsid w:val="001B4620"/>
    <w:rsid w:val="001B4655"/>
    <w:rsid w:val="001B4DE1"/>
    <w:rsid w:val="001B4FF3"/>
    <w:rsid w:val="001B5A04"/>
    <w:rsid w:val="001B5BF8"/>
    <w:rsid w:val="001B6112"/>
    <w:rsid w:val="001B61E9"/>
    <w:rsid w:val="001B6739"/>
    <w:rsid w:val="001B6A9C"/>
    <w:rsid w:val="001B6F8A"/>
    <w:rsid w:val="001B71B2"/>
    <w:rsid w:val="001B7A0B"/>
    <w:rsid w:val="001B7FBB"/>
    <w:rsid w:val="001C00DF"/>
    <w:rsid w:val="001C0EBD"/>
    <w:rsid w:val="001C0F56"/>
    <w:rsid w:val="001C10A3"/>
    <w:rsid w:val="001C125E"/>
    <w:rsid w:val="001C1477"/>
    <w:rsid w:val="001C2DE7"/>
    <w:rsid w:val="001C2FC1"/>
    <w:rsid w:val="001C3216"/>
    <w:rsid w:val="001C38E7"/>
    <w:rsid w:val="001C3C43"/>
    <w:rsid w:val="001C4471"/>
    <w:rsid w:val="001C6837"/>
    <w:rsid w:val="001C6BC5"/>
    <w:rsid w:val="001C6E6B"/>
    <w:rsid w:val="001C779E"/>
    <w:rsid w:val="001C78D9"/>
    <w:rsid w:val="001D0340"/>
    <w:rsid w:val="001D06E5"/>
    <w:rsid w:val="001D07AA"/>
    <w:rsid w:val="001D1868"/>
    <w:rsid w:val="001D2BE1"/>
    <w:rsid w:val="001D2DBA"/>
    <w:rsid w:val="001D2FE0"/>
    <w:rsid w:val="001D306D"/>
    <w:rsid w:val="001D30B6"/>
    <w:rsid w:val="001D34A3"/>
    <w:rsid w:val="001D35D3"/>
    <w:rsid w:val="001D38D4"/>
    <w:rsid w:val="001D451B"/>
    <w:rsid w:val="001D4826"/>
    <w:rsid w:val="001D52DF"/>
    <w:rsid w:val="001D563D"/>
    <w:rsid w:val="001D5727"/>
    <w:rsid w:val="001D5F6C"/>
    <w:rsid w:val="001D6998"/>
    <w:rsid w:val="001D6B49"/>
    <w:rsid w:val="001D6E2D"/>
    <w:rsid w:val="001D748D"/>
    <w:rsid w:val="001E01FC"/>
    <w:rsid w:val="001E0B52"/>
    <w:rsid w:val="001E12F2"/>
    <w:rsid w:val="001E26ED"/>
    <w:rsid w:val="001E2A08"/>
    <w:rsid w:val="001E2AEB"/>
    <w:rsid w:val="001E35CF"/>
    <w:rsid w:val="001E370A"/>
    <w:rsid w:val="001E3B6F"/>
    <w:rsid w:val="001E4431"/>
    <w:rsid w:val="001E44EF"/>
    <w:rsid w:val="001E44F8"/>
    <w:rsid w:val="001E4503"/>
    <w:rsid w:val="001E46C4"/>
    <w:rsid w:val="001E47A8"/>
    <w:rsid w:val="001E48FE"/>
    <w:rsid w:val="001E4FBD"/>
    <w:rsid w:val="001E553E"/>
    <w:rsid w:val="001E558D"/>
    <w:rsid w:val="001E57CB"/>
    <w:rsid w:val="001E6308"/>
    <w:rsid w:val="001E6DCC"/>
    <w:rsid w:val="001E7400"/>
    <w:rsid w:val="001E771B"/>
    <w:rsid w:val="001E7986"/>
    <w:rsid w:val="001F13DC"/>
    <w:rsid w:val="001F15C0"/>
    <w:rsid w:val="001F20DB"/>
    <w:rsid w:val="001F27FD"/>
    <w:rsid w:val="001F2B4C"/>
    <w:rsid w:val="001F2EEA"/>
    <w:rsid w:val="001F2F41"/>
    <w:rsid w:val="001F3735"/>
    <w:rsid w:val="001F394A"/>
    <w:rsid w:val="001F4411"/>
    <w:rsid w:val="001F47F9"/>
    <w:rsid w:val="001F5125"/>
    <w:rsid w:val="001F51D5"/>
    <w:rsid w:val="001F55E8"/>
    <w:rsid w:val="001F5827"/>
    <w:rsid w:val="001F5978"/>
    <w:rsid w:val="001F5F6F"/>
    <w:rsid w:val="001F635F"/>
    <w:rsid w:val="001F6BE1"/>
    <w:rsid w:val="001F6F4D"/>
    <w:rsid w:val="001F7209"/>
    <w:rsid w:val="001F7251"/>
    <w:rsid w:val="001F7B31"/>
    <w:rsid w:val="0020043A"/>
    <w:rsid w:val="002007AC"/>
    <w:rsid w:val="00200B98"/>
    <w:rsid w:val="00200FC5"/>
    <w:rsid w:val="00202F34"/>
    <w:rsid w:val="002032F1"/>
    <w:rsid w:val="002034AF"/>
    <w:rsid w:val="00203A9C"/>
    <w:rsid w:val="00203DF6"/>
    <w:rsid w:val="0020411F"/>
    <w:rsid w:val="002043CE"/>
    <w:rsid w:val="0020450C"/>
    <w:rsid w:val="00204542"/>
    <w:rsid w:val="0020548A"/>
    <w:rsid w:val="00205717"/>
    <w:rsid w:val="00205934"/>
    <w:rsid w:val="002059F8"/>
    <w:rsid w:val="00205B54"/>
    <w:rsid w:val="00205E6C"/>
    <w:rsid w:val="00206796"/>
    <w:rsid w:val="00206AB0"/>
    <w:rsid w:val="00207556"/>
    <w:rsid w:val="0020758C"/>
    <w:rsid w:val="0021014A"/>
    <w:rsid w:val="002102B5"/>
    <w:rsid w:val="002102E7"/>
    <w:rsid w:val="002102F1"/>
    <w:rsid w:val="00210861"/>
    <w:rsid w:val="00210C15"/>
    <w:rsid w:val="00211EAD"/>
    <w:rsid w:val="00211F96"/>
    <w:rsid w:val="002123DB"/>
    <w:rsid w:val="002124BA"/>
    <w:rsid w:val="00212A33"/>
    <w:rsid w:val="00213972"/>
    <w:rsid w:val="00213F21"/>
    <w:rsid w:val="00214227"/>
    <w:rsid w:val="00214354"/>
    <w:rsid w:val="00214B68"/>
    <w:rsid w:val="00215243"/>
    <w:rsid w:val="00215338"/>
    <w:rsid w:val="002169DD"/>
    <w:rsid w:val="00216D1F"/>
    <w:rsid w:val="0021716A"/>
    <w:rsid w:val="002173B2"/>
    <w:rsid w:val="0021779E"/>
    <w:rsid w:val="00217B88"/>
    <w:rsid w:val="00217EFD"/>
    <w:rsid w:val="00220069"/>
    <w:rsid w:val="00220CD1"/>
    <w:rsid w:val="002210D8"/>
    <w:rsid w:val="00221704"/>
    <w:rsid w:val="00221818"/>
    <w:rsid w:val="00223657"/>
    <w:rsid w:val="0022396C"/>
    <w:rsid w:val="00224B30"/>
    <w:rsid w:val="00224FA0"/>
    <w:rsid w:val="002258B3"/>
    <w:rsid w:val="00225B3D"/>
    <w:rsid w:val="00226ED4"/>
    <w:rsid w:val="0022740B"/>
    <w:rsid w:val="00227CDE"/>
    <w:rsid w:val="002300C5"/>
    <w:rsid w:val="002300DD"/>
    <w:rsid w:val="00231FEB"/>
    <w:rsid w:val="00232120"/>
    <w:rsid w:val="0023223D"/>
    <w:rsid w:val="0023360C"/>
    <w:rsid w:val="00233630"/>
    <w:rsid w:val="00233709"/>
    <w:rsid w:val="002339CD"/>
    <w:rsid w:val="002339E4"/>
    <w:rsid w:val="00233D95"/>
    <w:rsid w:val="00234B82"/>
    <w:rsid w:val="00234D5A"/>
    <w:rsid w:val="0023589C"/>
    <w:rsid w:val="00235E1C"/>
    <w:rsid w:val="00235F34"/>
    <w:rsid w:val="002360CA"/>
    <w:rsid w:val="002363F5"/>
    <w:rsid w:val="002366E0"/>
    <w:rsid w:val="00236C17"/>
    <w:rsid w:val="00237106"/>
    <w:rsid w:val="002376E2"/>
    <w:rsid w:val="00237A9B"/>
    <w:rsid w:val="00237C24"/>
    <w:rsid w:val="0024043E"/>
    <w:rsid w:val="00240E54"/>
    <w:rsid w:val="00241645"/>
    <w:rsid w:val="00242E02"/>
    <w:rsid w:val="00242EB5"/>
    <w:rsid w:val="00243096"/>
    <w:rsid w:val="002432CC"/>
    <w:rsid w:val="002440A6"/>
    <w:rsid w:val="00245582"/>
    <w:rsid w:val="002460A7"/>
    <w:rsid w:val="00246B99"/>
    <w:rsid w:val="00247FA8"/>
    <w:rsid w:val="00250242"/>
    <w:rsid w:val="0025121C"/>
    <w:rsid w:val="002513C0"/>
    <w:rsid w:val="0025196E"/>
    <w:rsid w:val="00251F96"/>
    <w:rsid w:val="002524BF"/>
    <w:rsid w:val="00252891"/>
    <w:rsid w:val="002538E7"/>
    <w:rsid w:val="00253BF6"/>
    <w:rsid w:val="002540BE"/>
    <w:rsid w:val="00254432"/>
    <w:rsid w:val="00254AE0"/>
    <w:rsid w:val="00255235"/>
    <w:rsid w:val="002558F6"/>
    <w:rsid w:val="00256763"/>
    <w:rsid w:val="002571C0"/>
    <w:rsid w:val="00257CD0"/>
    <w:rsid w:val="00260604"/>
    <w:rsid w:val="00260F37"/>
    <w:rsid w:val="002611DB"/>
    <w:rsid w:val="00263268"/>
    <w:rsid w:val="002636EB"/>
    <w:rsid w:val="002644F9"/>
    <w:rsid w:val="0026454E"/>
    <w:rsid w:val="00264C66"/>
    <w:rsid w:val="00264FF4"/>
    <w:rsid w:val="00265484"/>
    <w:rsid w:val="00265786"/>
    <w:rsid w:val="00265F48"/>
    <w:rsid w:val="00266121"/>
    <w:rsid w:val="002661D3"/>
    <w:rsid w:val="00266553"/>
    <w:rsid w:val="0026667C"/>
    <w:rsid w:val="00266761"/>
    <w:rsid w:val="002667B4"/>
    <w:rsid w:val="00266E4C"/>
    <w:rsid w:val="00266F89"/>
    <w:rsid w:val="002673DD"/>
    <w:rsid w:val="00267BC7"/>
    <w:rsid w:val="002702CF"/>
    <w:rsid w:val="0027034D"/>
    <w:rsid w:val="0027232F"/>
    <w:rsid w:val="00272B40"/>
    <w:rsid w:val="002733BF"/>
    <w:rsid w:val="0027352B"/>
    <w:rsid w:val="00273548"/>
    <w:rsid w:val="00273D98"/>
    <w:rsid w:val="0027428E"/>
    <w:rsid w:val="002742ED"/>
    <w:rsid w:val="0027432B"/>
    <w:rsid w:val="00274DD0"/>
    <w:rsid w:val="002753DA"/>
    <w:rsid w:val="00275A8C"/>
    <w:rsid w:val="00275A97"/>
    <w:rsid w:val="00276591"/>
    <w:rsid w:val="002766C5"/>
    <w:rsid w:val="002772BD"/>
    <w:rsid w:val="002774F9"/>
    <w:rsid w:val="00277528"/>
    <w:rsid w:val="00280E6E"/>
    <w:rsid w:val="00281372"/>
    <w:rsid w:val="002828BA"/>
    <w:rsid w:val="00282A7D"/>
    <w:rsid w:val="00282AA4"/>
    <w:rsid w:val="00282DA0"/>
    <w:rsid w:val="002835E0"/>
    <w:rsid w:val="0028487D"/>
    <w:rsid w:val="002848DA"/>
    <w:rsid w:val="0028499D"/>
    <w:rsid w:val="002852BC"/>
    <w:rsid w:val="002854E1"/>
    <w:rsid w:val="002857FF"/>
    <w:rsid w:val="002860FE"/>
    <w:rsid w:val="002866A3"/>
    <w:rsid w:val="00286A86"/>
    <w:rsid w:val="00286B51"/>
    <w:rsid w:val="00286B9A"/>
    <w:rsid w:val="002872FE"/>
    <w:rsid w:val="0028751F"/>
    <w:rsid w:val="00287C2B"/>
    <w:rsid w:val="002904CB"/>
    <w:rsid w:val="002904ED"/>
    <w:rsid w:val="002905DD"/>
    <w:rsid w:val="0029099B"/>
    <w:rsid w:val="002909C3"/>
    <w:rsid w:val="00290C9B"/>
    <w:rsid w:val="0029149F"/>
    <w:rsid w:val="002917D0"/>
    <w:rsid w:val="002919B5"/>
    <w:rsid w:val="00291EAA"/>
    <w:rsid w:val="00292499"/>
    <w:rsid w:val="00292787"/>
    <w:rsid w:val="002928EB"/>
    <w:rsid w:val="00293604"/>
    <w:rsid w:val="00293A08"/>
    <w:rsid w:val="00293E1F"/>
    <w:rsid w:val="00293EB7"/>
    <w:rsid w:val="00294528"/>
    <w:rsid w:val="00294559"/>
    <w:rsid w:val="00295C4A"/>
    <w:rsid w:val="00296AC7"/>
    <w:rsid w:val="00296C42"/>
    <w:rsid w:val="0029722B"/>
    <w:rsid w:val="00297B83"/>
    <w:rsid w:val="00297ED3"/>
    <w:rsid w:val="002A0941"/>
    <w:rsid w:val="002A0FC6"/>
    <w:rsid w:val="002A136F"/>
    <w:rsid w:val="002A2FA0"/>
    <w:rsid w:val="002A2FA3"/>
    <w:rsid w:val="002A3295"/>
    <w:rsid w:val="002A3375"/>
    <w:rsid w:val="002A36D7"/>
    <w:rsid w:val="002A3F63"/>
    <w:rsid w:val="002A437B"/>
    <w:rsid w:val="002A44EF"/>
    <w:rsid w:val="002A48DC"/>
    <w:rsid w:val="002A4922"/>
    <w:rsid w:val="002A4EBE"/>
    <w:rsid w:val="002A51ED"/>
    <w:rsid w:val="002A591F"/>
    <w:rsid w:val="002A685C"/>
    <w:rsid w:val="002A6894"/>
    <w:rsid w:val="002A7A8E"/>
    <w:rsid w:val="002A7E79"/>
    <w:rsid w:val="002B11BB"/>
    <w:rsid w:val="002B164A"/>
    <w:rsid w:val="002B1676"/>
    <w:rsid w:val="002B19F4"/>
    <w:rsid w:val="002B1E51"/>
    <w:rsid w:val="002B294F"/>
    <w:rsid w:val="002B2BC6"/>
    <w:rsid w:val="002B2EA6"/>
    <w:rsid w:val="002B5412"/>
    <w:rsid w:val="002B624D"/>
    <w:rsid w:val="002B64CB"/>
    <w:rsid w:val="002B68A0"/>
    <w:rsid w:val="002B68DC"/>
    <w:rsid w:val="002B6927"/>
    <w:rsid w:val="002B6BB0"/>
    <w:rsid w:val="002B758A"/>
    <w:rsid w:val="002B75A0"/>
    <w:rsid w:val="002C024D"/>
    <w:rsid w:val="002C02E2"/>
    <w:rsid w:val="002C0508"/>
    <w:rsid w:val="002C0964"/>
    <w:rsid w:val="002C0A51"/>
    <w:rsid w:val="002C0BD2"/>
    <w:rsid w:val="002C0CF7"/>
    <w:rsid w:val="002C21F1"/>
    <w:rsid w:val="002C2563"/>
    <w:rsid w:val="002C32DA"/>
    <w:rsid w:val="002C3C9B"/>
    <w:rsid w:val="002C409D"/>
    <w:rsid w:val="002C42B2"/>
    <w:rsid w:val="002C4362"/>
    <w:rsid w:val="002C475D"/>
    <w:rsid w:val="002C499B"/>
    <w:rsid w:val="002C4BF1"/>
    <w:rsid w:val="002C4C97"/>
    <w:rsid w:val="002C4F4C"/>
    <w:rsid w:val="002C57CC"/>
    <w:rsid w:val="002C59B2"/>
    <w:rsid w:val="002C6129"/>
    <w:rsid w:val="002C663B"/>
    <w:rsid w:val="002C68F6"/>
    <w:rsid w:val="002C6FE4"/>
    <w:rsid w:val="002D0A99"/>
    <w:rsid w:val="002D0AB8"/>
    <w:rsid w:val="002D13EE"/>
    <w:rsid w:val="002D1945"/>
    <w:rsid w:val="002D1C92"/>
    <w:rsid w:val="002D1C97"/>
    <w:rsid w:val="002D242E"/>
    <w:rsid w:val="002D24D9"/>
    <w:rsid w:val="002D27CD"/>
    <w:rsid w:val="002D30AF"/>
    <w:rsid w:val="002D42F4"/>
    <w:rsid w:val="002D42F6"/>
    <w:rsid w:val="002D4F57"/>
    <w:rsid w:val="002D52D8"/>
    <w:rsid w:val="002D5F27"/>
    <w:rsid w:val="002D635A"/>
    <w:rsid w:val="002D70FD"/>
    <w:rsid w:val="002D7941"/>
    <w:rsid w:val="002E027E"/>
    <w:rsid w:val="002E03C4"/>
    <w:rsid w:val="002E0E08"/>
    <w:rsid w:val="002E12FE"/>
    <w:rsid w:val="002E14C4"/>
    <w:rsid w:val="002E19AC"/>
    <w:rsid w:val="002E1D8B"/>
    <w:rsid w:val="002E2304"/>
    <w:rsid w:val="002E2BF8"/>
    <w:rsid w:val="002E4382"/>
    <w:rsid w:val="002E4F42"/>
    <w:rsid w:val="002E5E36"/>
    <w:rsid w:val="002E5F2E"/>
    <w:rsid w:val="002E62F0"/>
    <w:rsid w:val="002E6D3E"/>
    <w:rsid w:val="002E7422"/>
    <w:rsid w:val="002E745D"/>
    <w:rsid w:val="002E7681"/>
    <w:rsid w:val="002E77D1"/>
    <w:rsid w:val="002E7D10"/>
    <w:rsid w:val="002F02B4"/>
    <w:rsid w:val="002F0C4B"/>
    <w:rsid w:val="002F1BDF"/>
    <w:rsid w:val="002F1C7A"/>
    <w:rsid w:val="002F2212"/>
    <w:rsid w:val="002F2CD4"/>
    <w:rsid w:val="002F2DF4"/>
    <w:rsid w:val="002F33CB"/>
    <w:rsid w:val="002F3AEE"/>
    <w:rsid w:val="002F3B55"/>
    <w:rsid w:val="002F41AD"/>
    <w:rsid w:val="002F4392"/>
    <w:rsid w:val="002F47DB"/>
    <w:rsid w:val="002F5846"/>
    <w:rsid w:val="002F6489"/>
    <w:rsid w:val="002F697F"/>
    <w:rsid w:val="002F7076"/>
    <w:rsid w:val="00300691"/>
    <w:rsid w:val="00300A0F"/>
    <w:rsid w:val="00300D29"/>
    <w:rsid w:val="0030147D"/>
    <w:rsid w:val="00301A7D"/>
    <w:rsid w:val="00301AD1"/>
    <w:rsid w:val="00302055"/>
    <w:rsid w:val="003023D5"/>
    <w:rsid w:val="00302545"/>
    <w:rsid w:val="00302A2E"/>
    <w:rsid w:val="00302A90"/>
    <w:rsid w:val="00302FE4"/>
    <w:rsid w:val="0030326F"/>
    <w:rsid w:val="003034FF"/>
    <w:rsid w:val="00303BF0"/>
    <w:rsid w:val="003045ED"/>
    <w:rsid w:val="00304E4E"/>
    <w:rsid w:val="0030529E"/>
    <w:rsid w:val="00305A37"/>
    <w:rsid w:val="00305A92"/>
    <w:rsid w:val="00305BEE"/>
    <w:rsid w:val="00305BF5"/>
    <w:rsid w:val="00306181"/>
    <w:rsid w:val="00306196"/>
    <w:rsid w:val="0030654D"/>
    <w:rsid w:val="00306A6B"/>
    <w:rsid w:val="00307FEF"/>
    <w:rsid w:val="0031022A"/>
    <w:rsid w:val="003102C8"/>
    <w:rsid w:val="003106B7"/>
    <w:rsid w:val="00310F5E"/>
    <w:rsid w:val="003111DE"/>
    <w:rsid w:val="00311365"/>
    <w:rsid w:val="00311857"/>
    <w:rsid w:val="0031198D"/>
    <w:rsid w:val="00311F27"/>
    <w:rsid w:val="0031200D"/>
    <w:rsid w:val="00312283"/>
    <w:rsid w:val="00312E37"/>
    <w:rsid w:val="00312F61"/>
    <w:rsid w:val="0031307D"/>
    <w:rsid w:val="003142AF"/>
    <w:rsid w:val="003143C1"/>
    <w:rsid w:val="0031472A"/>
    <w:rsid w:val="0031472B"/>
    <w:rsid w:val="00314790"/>
    <w:rsid w:val="003157A9"/>
    <w:rsid w:val="00315922"/>
    <w:rsid w:val="00315D87"/>
    <w:rsid w:val="00320138"/>
    <w:rsid w:val="00320230"/>
    <w:rsid w:val="00320B84"/>
    <w:rsid w:val="00320CCB"/>
    <w:rsid w:val="003212B4"/>
    <w:rsid w:val="003214BD"/>
    <w:rsid w:val="003224B1"/>
    <w:rsid w:val="0032297F"/>
    <w:rsid w:val="003232E4"/>
    <w:rsid w:val="00323379"/>
    <w:rsid w:val="00323774"/>
    <w:rsid w:val="00323D07"/>
    <w:rsid w:val="00324C6C"/>
    <w:rsid w:val="0032639E"/>
    <w:rsid w:val="00326662"/>
    <w:rsid w:val="00326834"/>
    <w:rsid w:val="00326892"/>
    <w:rsid w:val="00326E2F"/>
    <w:rsid w:val="0032777E"/>
    <w:rsid w:val="00331BE9"/>
    <w:rsid w:val="00331D96"/>
    <w:rsid w:val="00332676"/>
    <w:rsid w:val="00332CC1"/>
    <w:rsid w:val="00333121"/>
    <w:rsid w:val="00333867"/>
    <w:rsid w:val="00333BD2"/>
    <w:rsid w:val="00333D4D"/>
    <w:rsid w:val="003341C3"/>
    <w:rsid w:val="00334292"/>
    <w:rsid w:val="003350CC"/>
    <w:rsid w:val="0033539A"/>
    <w:rsid w:val="003354C5"/>
    <w:rsid w:val="00335F57"/>
    <w:rsid w:val="003367B3"/>
    <w:rsid w:val="003367CD"/>
    <w:rsid w:val="003373FB"/>
    <w:rsid w:val="00340552"/>
    <w:rsid w:val="0034067C"/>
    <w:rsid w:val="00340A98"/>
    <w:rsid w:val="003414B6"/>
    <w:rsid w:val="00341EA8"/>
    <w:rsid w:val="003423B0"/>
    <w:rsid w:val="0034385C"/>
    <w:rsid w:val="00343D83"/>
    <w:rsid w:val="00343EA4"/>
    <w:rsid w:val="00343FBE"/>
    <w:rsid w:val="003445E8"/>
    <w:rsid w:val="00344E1A"/>
    <w:rsid w:val="003450FD"/>
    <w:rsid w:val="00345DF1"/>
    <w:rsid w:val="0034630F"/>
    <w:rsid w:val="0034677E"/>
    <w:rsid w:val="00346C55"/>
    <w:rsid w:val="00350269"/>
    <w:rsid w:val="00350A81"/>
    <w:rsid w:val="00351187"/>
    <w:rsid w:val="003519ED"/>
    <w:rsid w:val="00351C3F"/>
    <w:rsid w:val="00353549"/>
    <w:rsid w:val="003536B1"/>
    <w:rsid w:val="003536C1"/>
    <w:rsid w:val="0035370E"/>
    <w:rsid w:val="00354227"/>
    <w:rsid w:val="0035438C"/>
    <w:rsid w:val="00354FDD"/>
    <w:rsid w:val="003563BF"/>
    <w:rsid w:val="00357261"/>
    <w:rsid w:val="00357355"/>
    <w:rsid w:val="003574E6"/>
    <w:rsid w:val="0035768D"/>
    <w:rsid w:val="003577FC"/>
    <w:rsid w:val="003579D8"/>
    <w:rsid w:val="00357AAE"/>
    <w:rsid w:val="00360944"/>
    <w:rsid w:val="00360C53"/>
    <w:rsid w:val="00360F85"/>
    <w:rsid w:val="00361E06"/>
    <w:rsid w:val="00361E41"/>
    <w:rsid w:val="0036226E"/>
    <w:rsid w:val="00362273"/>
    <w:rsid w:val="003629A2"/>
    <w:rsid w:val="00363091"/>
    <w:rsid w:val="003635E7"/>
    <w:rsid w:val="003636F4"/>
    <w:rsid w:val="00363C6A"/>
    <w:rsid w:val="00363CCD"/>
    <w:rsid w:val="0036490D"/>
    <w:rsid w:val="00364DCF"/>
    <w:rsid w:val="00364E79"/>
    <w:rsid w:val="00364F3C"/>
    <w:rsid w:val="003653D3"/>
    <w:rsid w:val="0036787F"/>
    <w:rsid w:val="00367943"/>
    <w:rsid w:val="003702A5"/>
    <w:rsid w:val="00370557"/>
    <w:rsid w:val="00370AF9"/>
    <w:rsid w:val="00372754"/>
    <w:rsid w:val="003727BB"/>
    <w:rsid w:val="00372934"/>
    <w:rsid w:val="0037347E"/>
    <w:rsid w:val="0037350A"/>
    <w:rsid w:val="00373697"/>
    <w:rsid w:val="00373F06"/>
    <w:rsid w:val="00374349"/>
    <w:rsid w:val="003748DA"/>
    <w:rsid w:val="00374E84"/>
    <w:rsid w:val="0037501E"/>
    <w:rsid w:val="003759A1"/>
    <w:rsid w:val="0037657D"/>
    <w:rsid w:val="003766C4"/>
    <w:rsid w:val="003767DC"/>
    <w:rsid w:val="00377334"/>
    <w:rsid w:val="00377481"/>
    <w:rsid w:val="00377695"/>
    <w:rsid w:val="003779EF"/>
    <w:rsid w:val="00377D73"/>
    <w:rsid w:val="00380277"/>
    <w:rsid w:val="00380283"/>
    <w:rsid w:val="003803DE"/>
    <w:rsid w:val="00380658"/>
    <w:rsid w:val="003809E9"/>
    <w:rsid w:val="00380B66"/>
    <w:rsid w:val="00380EA7"/>
    <w:rsid w:val="00381EEE"/>
    <w:rsid w:val="0038201D"/>
    <w:rsid w:val="00383F41"/>
    <w:rsid w:val="00384100"/>
    <w:rsid w:val="00384BDC"/>
    <w:rsid w:val="00384F18"/>
    <w:rsid w:val="003857A1"/>
    <w:rsid w:val="0038582D"/>
    <w:rsid w:val="00385900"/>
    <w:rsid w:val="00385C89"/>
    <w:rsid w:val="0038675B"/>
    <w:rsid w:val="003871A0"/>
    <w:rsid w:val="00387732"/>
    <w:rsid w:val="003879AB"/>
    <w:rsid w:val="00387BA2"/>
    <w:rsid w:val="00387BDE"/>
    <w:rsid w:val="003904AC"/>
    <w:rsid w:val="00390A0C"/>
    <w:rsid w:val="00390D28"/>
    <w:rsid w:val="0039131F"/>
    <w:rsid w:val="00391836"/>
    <w:rsid w:val="003918AC"/>
    <w:rsid w:val="003919CA"/>
    <w:rsid w:val="0039257E"/>
    <w:rsid w:val="00392602"/>
    <w:rsid w:val="00392B11"/>
    <w:rsid w:val="00392C65"/>
    <w:rsid w:val="00392ECC"/>
    <w:rsid w:val="00393F2D"/>
    <w:rsid w:val="00394324"/>
    <w:rsid w:val="003954AD"/>
    <w:rsid w:val="003955B7"/>
    <w:rsid w:val="00395AEF"/>
    <w:rsid w:val="003960E8"/>
    <w:rsid w:val="00396299"/>
    <w:rsid w:val="00396933"/>
    <w:rsid w:val="00396AEA"/>
    <w:rsid w:val="0039753B"/>
    <w:rsid w:val="00397727"/>
    <w:rsid w:val="00397BD0"/>
    <w:rsid w:val="00397BED"/>
    <w:rsid w:val="00397DB5"/>
    <w:rsid w:val="00397FBB"/>
    <w:rsid w:val="003A1671"/>
    <w:rsid w:val="003A247E"/>
    <w:rsid w:val="003A2EA7"/>
    <w:rsid w:val="003A3931"/>
    <w:rsid w:val="003A3F12"/>
    <w:rsid w:val="003A41B8"/>
    <w:rsid w:val="003A472A"/>
    <w:rsid w:val="003A495A"/>
    <w:rsid w:val="003A4E06"/>
    <w:rsid w:val="003A50C6"/>
    <w:rsid w:val="003A55CD"/>
    <w:rsid w:val="003A59A0"/>
    <w:rsid w:val="003A6688"/>
    <w:rsid w:val="003A6983"/>
    <w:rsid w:val="003A698E"/>
    <w:rsid w:val="003A6D44"/>
    <w:rsid w:val="003A70E4"/>
    <w:rsid w:val="003A7297"/>
    <w:rsid w:val="003A7313"/>
    <w:rsid w:val="003A741E"/>
    <w:rsid w:val="003A7431"/>
    <w:rsid w:val="003A78A7"/>
    <w:rsid w:val="003A7915"/>
    <w:rsid w:val="003B07DA"/>
    <w:rsid w:val="003B08AC"/>
    <w:rsid w:val="003B0C8B"/>
    <w:rsid w:val="003B100E"/>
    <w:rsid w:val="003B116C"/>
    <w:rsid w:val="003B15A3"/>
    <w:rsid w:val="003B179D"/>
    <w:rsid w:val="003B1822"/>
    <w:rsid w:val="003B23B0"/>
    <w:rsid w:val="003B257A"/>
    <w:rsid w:val="003B2713"/>
    <w:rsid w:val="003B2E1E"/>
    <w:rsid w:val="003B2F60"/>
    <w:rsid w:val="003B3319"/>
    <w:rsid w:val="003B3AF3"/>
    <w:rsid w:val="003B409C"/>
    <w:rsid w:val="003B4540"/>
    <w:rsid w:val="003B4661"/>
    <w:rsid w:val="003B47CA"/>
    <w:rsid w:val="003B5209"/>
    <w:rsid w:val="003B54D6"/>
    <w:rsid w:val="003B5A7C"/>
    <w:rsid w:val="003B633D"/>
    <w:rsid w:val="003B6402"/>
    <w:rsid w:val="003B6435"/>
    <w:rsid w:val="003B69BA"/>
    <w:rsid w:val="003B70AA"/>
    <w:rsid w:val="003B7202"/>
    <w:rsid w:val="003B727C"/>
    <w:rsid w:val="003B753C"/>
    <w:rsid w:val="003B7AAF"/>
    <w:rsid w:val="003C0075"/>
    <w:rsid w:val="003C0341"/>
    <w:rsid w:val="003C03EF"/>
    <w:rsid w:val="003C04AE"/>
    <w:rsid w:val="003C0CD8"/>
    <w:rsid w:val="003C213F"/>
    <w:rsid w:val="003C2464"/>
    <w:rsid w:val="003C265B"/>
    <w:rsid w:val="003C2F88"/>
    <w:rsid w:val="003C2FD2"/>
    <w:rsid w:val="003C330A"/>
    <w:rsid w:val="003C3AE1"/>
    <w:rsid w:val="003C3F3A"/>
    <w:rsid w:val="003C417A"/>
    <w:rsid w:val="003C4E4A"/>
    <w:rsid w:val="003C51D9"/>
    <w:rsid w:val="003C5B0C"/>
    <w:rsid w:val="003C5CF9"/>
    <w:rsid w:val="003C5F9E"/>
    <w:rsid w:val="003C6036"/>
    <w:rsid w:val="003C6C83"/>
    <w:rsid w:val="003C6CAD"/>
    <w:rsid w:val="003C6EA6"/>
    <w:rsid w:val="003C76BA"/>
    <w:rsid w:val="003C76CB"/>
    <w:rsid w:val="003C76CD"/>
    <w:rsid w:val="003C7B95"/>
    <w:rsid w:val="003C7CD2"/>
    <w:rsid w:val="003D02FE"/>
    <w:rsid w:val="003D0394"/>
    <w:rsid w:val="003D04DE"/>
    <w:rsid w:val="003D0672"/>
    <w:rsid w:val="003D0CB5"/>
    <w:rsid w:val="003D0F6E"/>
    <w:rsid w:val="003D122A"/>
    <w:rsid w:val="003D23DC"/>
    <w:rsid w:val="003D2401"/>
    <w:rsid w:val="003D2681"/>
    <w:rsid w:val="003D2DB1"/>
    <w:rsid w:val="003D2E1F"/>
    <w:rsid w:val="003D321C"/>
    <w:rsid w:val="003D4311"/>
    <w:rsid w:val="003D4729"/>
    <w:rsid w:val="003D4CA1"/>
    <w:rsid w:val="003D51B3"/>
    <w:rsid w:val="003D5656"/>
    <w:rsid w:val="003D5CA6"/>
    <w:rsid w:val="003D5E90"/>
    <w:rsid w:val="003D6122"/>
    <w:rsid w:val="003D663C"/>
    <w:rsid w:val="003D6D88"/>
    <w:rsid w:val="003D6DA3"/>
    <w:rsid w:val="003D6DD7"/>
    <w:rsid w:val="003D78D6"/>
    <w:rsid w:val="003D7945"/>
    <w:rsid w:val="003D7A68"/>
    <w:rsid w:val="003E0760"/>
    <w:rsid w:val="003E08B0"/>
    <w:rsid w:val="003E0986"/>
    <w:rsid w:val="003E0987"/>
    <w:rsid w:val="003E0F25"/>
    <w:rsid w:val="003E1591"/>
    <w:rsid w:val="003E2057"/>
    <w:rsid w:val="003E20CF"/>
    <w:rsid w:val="003E22FB"/>
    <w:rsid w:val="003E2EC9"/>
    <w:rsid w:val="003E2FEC"/>
    <w:rsid w:val="003E35EF"/>
    <w:rsid w:val="003E4AB3"/>
    <w:rsid w:val="003E517B"/>
    <w:rsid w:val="003E5278"/>
    <w:rsid w:val="003E5471"/>
    <w:rsid w:val="003E54A3"/>
    <w:rsid w:val="003E574C"/>
    <w:rsid w:val="003E5FD5"/>
    <w:rsid w:val="003E6961"/>
    <w:rsid w:val="003E6B9A"/>
    <w:rsid w:val="003E6E4C"/>
    <w:rsid w:val="003E6FA9"/>
    <w:rsid w:val="003E7680"/>
    <w:rsid w:val="003E7C88"/>
    <w:rsid w:val="003E7F00"/>
    <w:rsid w:val="003F05C7"/>
    <w:rsid w:val="003F0850"/>
    <w:rsid w:val="003F0AE6"/>
    <w:rsid w:val="003F1B03"/>
    <w:rsid w:val="003F1DFD"/>
    <w:rsid w:val="003F24B3"/>
    <w:rsid w:val="003F251A"/>
    <w:rsid w:val="003F25E8"/>
    <w:rsid w:val="003F3175"/>
    <w:rsid w:val="003F3E48"/>
    <w:rsid w:val="003F49A6"/>
    <w:rsid w:val="003F4EC7"/>
    <w:rsid w:val="003F5014"/>
    <w:rsid w:val="003F677A"/>
    <w:rsid w:val="003F6FF0"/>
    <w:rsid w:val="003F71D1"/>
    <w:rsid w:val="003F72DF"/>
    <w:rsid w:val="003F7398"/>
    <w:rsid w:val="00400076"/>
    <w:rsid w:val="004013A6"/>
    <w:rsid w:val="004016A2"/>
    <w:rsid w:val="00401BD7"/>
    <w:rsid w:val="004021A6"/>
    <w:rsid w:val="00402222"/>
    <w:rsid w:val="004022CC"/>
    <w:rsid w:val="00402594"/>
    <w:rsid w:val="00402942"/>
    <w:rsid w:val="00402D92"/>
    <w:rsid w:val="00402F7B"/>
    <w:rsid w:val="00403109"/>
    <w:rsid w:val="00403E94"/>
    <w:rsid w:val="00404692"/>
    <w:rsid w:val="00404A0E"/>
    <w:rsid w:val="004058E7"/>
    <w:rsid w:val="0040630A"/>
    <w:rsid w:val="004063F9"/>
    <w:rsid w:val="004067E0"/>
    <w:rsid w:val="00406D36"/>
    <w:rsid w:val="0040712E"/>
    <w:rsid w:val="00407176"/>
    <w:rsid w:val="004076CB"/>
    <w:rsid w:val="004079C9"/>
    <w:rsid w:val="00407A8D"/>
    <w:rsid w:val="00407F32"/>
    <w:rsid w:val="00410603"/>
    <w:rsid w:val="00410BC4"/>
    <w:rsid w:val="00410E30"/>
    <w:rsid w:val="00411539"/>
    <w:rsid w:val="004120BF"/>
    <w:rsid w:val="00412628"/>
    <w:rsid w:val="004127B4"/>
    <w:rsid w:val="00412E92"/>
    <w:rsid w:val="0041364B"/>
    <w:rsid w:val="00413A80"/>
    <w:rsid w:val="00413FAE"/>
    <w:rsid w:val="00414542"/>
    <w:rsid w:val="0041504B"/>
    <w:rsid w:val="00415126"/>
    <w:rsid w:val="004151B0"/>
    <w:rsid w:val="0041539D"/>
    <w:rsid w:val="004158DD"/>
    <w:rsid w:val="00415ADF"/>
    <w:rsid w:val="004175A9"/>
    <w:rsid w:val="00417B24"/>
    <w:rsid w:val="004203D2"/>
    <w:rsid w:val="0042050A"/>
    <w:rsid w:val="00421397"/>
    <w:rsid w:val="0042165B"/>
    <w:rsid w:val="00421D46"/>
    <w:rsid w:val="00422601"/>
    <w:rsid w:val="00422E20"/>
    <w:rsid w:val="00423D9A"/>
    <w:rsid w:val="004247A4"/>
    <w:rsid w:val="00424ACC"/>
    <w:rsid w:val="00424B7C"/>
    <w:rsid w:val="00425629"/>
    <w:rsid w:val="00425E4E"/>
    <w:rsid w:val="00426214"/>
    <w:rsid w:val="0042694A"/>
    <w:rsid w:val="00427585"/>
    <w:rsid w:val="0042762D"/>
    <w:rsid w:val="00427CEE"/>
    <w:rsid w:val="0043009F"/>
    <w:rsid w:val="004309AD"/>
    <w:rsid w:val="0043102D"/>
    <w:rsid w:val="00431A39"/>
    <w:rsid w:val="00431B20"/>
    <w:rsid w:val="00431F30"/>
    <w:rsid w:val="004325F2"/>
    <w:rsid w:val="004327B9"/>
    <w:rsid w:val="00432DF0"/>
    <w:rsid w:val="004335D0"/>
    <w:rsid w:val="00433609"/>
    <w:rsid w:val="0043371D"/>
    <w:rsid w:val="00433A6E"/>
    <w:rsid w:val="0043402A"/>
    <w:rsid w:val="0043405B"/>
    <w:rsid w:val="004342FB"/>
    <w:rsid w:val="00434587"/>
    <w:rsid w:val="00435217"/>
    <w:rsid w:val="00435D40"/>
    <w:rsid w:val="00436260"/>
    <w:rsid w:val="004362BA"/>
    <w:rsid w:val="00436726"/>
    <w:rsid w:val="00436AD8"/>
    <w:rsid w:val="00436DF6"/>
    <w:rsid w:val="004405EF"/>
    <w:rsid w:val="00440C51"/>
    <w:rsid w:val="00441C0D"/>
    <w:rsid w:val="004424A3"/>
    <w:rsid w:val="00442562"/>
    <w:rsid w:val="00442A43"/>
    <w:rsid w:val="00442ABA"/>
    <w:rsid w:val="00442C98"/>
    <w:rsid w:val="00442E72"/>
    <w:rsid w:val="004434D2"/>
    <w:rsid w:val="004438F5"/>
    <w:rsid w:val="00443A95"/>
    <w:rsid w:val="004445EB"/>
    <w:rsid w:val="004448E8"/>
    <w:rsid w:val="004449AE"/>
    <w:rsid w:val="00445949"/>
    <w:rsid w:val="00445ED2"/>
    <w:rsid w:val="00446457"/>
    <w:rsid w:val="00446D61"/>
    <w:rsid w:val="00446DF2"/>
    <w:rsid w:val="004501B4"/>
    <w:rsid w:val="0045023B"/>
    <w:rsid w:val="00450ED5"/>
    <w:rsid w:val="00451212"/>
    <w:rsid w:val="004513CE"/>
    <w:rsid w:val="0045162D"/>
    <w:rsid w:val="00452678"/>
    <w:rsid w:val="004529A2"/>
    <w:rsid w:val="00452F03"/>
    <w:rsid w:val="00453A9C"/>
    <w:rsid w:val="0045428E"/>
    <w:rsid w:val="00454B5D"/>
    <w:rsid w:val="00454BF0"/>
    <w:rsid w:val="00454EF6"/>
    <w:rsid w:val="004550CB"/>
    <w:rsid w:val="004551EF"/>
    <w:rsid w:val="004555EA"/>
    <w:rsid w:val="0045576F"/>
    <w:rsid w:val="00455EAC"/>
    <w:rsid w:val="004567AC"/>
    <w:rsid w:val="00456909"/>
    <w:rsid w:val="004578C2"/>
    <w:rsid w:val="00457990"/>
    <w:rsid w:val="004602DD"/>
    <w:rsid w:val="00462783"/>
    <w:rsid w:val="0046325A"/>
    <w:rsid w:val="00463619"/>
    <w:rsid w:val="0046372E"/>
    <w:rsid w:val="0046402E"/>
    <w:rsid w:val="00464208"/>
    <w:rsid w:val="004658A8"/>
    <w:rsid w:val="004661CE"/>
    <w:rsid w:val="00466674"/>
    <w:rsid w:val="00466856"/>
    <w:rsid w:val="00466A46"/>
    <w:rsid w:val="00466ECA"/>
    <w:rsid w:val="00466F88"/>
    <w:rsid w:val="00466FD0"/>
    <w:rsid w:val="004673A5"/>
    <w:rsid w:val="0046782E"/>
    <w:rsid w:val="00467B34"/>
    <w:rsid w:val="00467CB7"/>
    <w:rsid w:val="00467DE0"/>
    <w:rsid w:val="0047067B"/>
    <w:rsid w:val="00470996"/>
    <w:rsid w:val="00470CAF"/>
    <w:rsid w:val="00470E5C"/>
    <w:rsid w:val="00471C44"/>
    <w:rsid w:val="00471D3D"/>
    <w:rsid w:val="00472C2D"/>
    <w:rsid w:val="00473218"/>
    <w:rsid w:val="00473769"/>
    <w:rsid w:val="00473E11"/>
    <w:rsid w:val="00474002"/>
    <w:rsid w:val="004752AA"/>
    <w:rsid w:val="004753C3"/>
    <w:rsid w:val="0047587A"/>
    <w:rsid w:val="00475A21"/>
    <w:rsid w:val="00475B73"/>
    <w:rsid w:val="00475C3D"/>
    <w:rsid w:val="00475F13"/>
    <w:rsid w:val="004763C2"/>
    <w:rsid w:val="004766C5"/>
    <w:rsid w:val="00477173"/>
    <w:rsid w:val="00480168"/>
    <w:rsid w:val="0048025A"/>
    <w:rsid w:val="00480B08"/>
    <w:rsid w:val="00480D77"/>
    <w:rsid w:val="00480F0D"/>
    <w:rsid w:val="00481744"/>
    <w:rsid w:val="0048332B"/>
    <w:rsid w:val="004834CF"/>
    <w:rsid w:val="004837F4"/>
    <w:rsid w:val="0048384C"/>
    <w:rsid w:val="004848A3"/>
    <w:rsid w:val="00484A5B"/>
    <w:rsid w:val="00486171"/>
    <w:rsid w:val="004869D1"/>
    <w:rsid w:val="00486D09"/>
    <w:rsid w:val="00486D33"/>
    <w:rsid w:val="00486D50"/>
    <w:rsid w:val="0048779E"/>
    <w:rsid w:val="0048790B"/>
    <w:rsid w:val="00487E6A"/>
    <w:rsid w:val="00490AB9"/>
    <w:rsid w:val="00490C30"/>
    <w:rsid w:val="00491345"/>
    <w:rsid w:val="00491A54"/>
    <w:rsid w:val="0049253F"/>
    <w:rsid w:val="00492697"/>
    <w:rsid w:val="00492F9D"/>
    <w:rsid w:val="00493880"/>
    <w:rsid w:val="00493F07"/>
    <w:rsid w:val="0049450B"/>
    <w:rsid w:val="00494DC0"/>
    <w:rsid w:val="0049553E"/>
    <w:rsid w:val="00495BF7"/>
    <w:rsid w:val="00496DAF"/>
    <w:rsid w:val="00496E0C"/>
    <w:rsid w:val="004976BD"/>
    <w:rsid w:val="00497DFF"/>
    <w:rsid w:val="00497EA6"/>
    <w:rsid w:val="004A020C"/>
    <w:rsid w:val="004A0602"/>
    <w:rsid w:val="004A0DCA"/>
    <w:rsid w:val="004A0E54"/>
    <w:rsid w:val="004A0EEF"/>
    <w:rsid w:val="004A1A4A"/>
    <w:rsid w:val="004A2027"/>
    <w:rsid w:val="004A3310"/>
    <w:rsid w:val="004A4038"/>
    <w:rsid w:val="004A4320"/>
    <w:rsid w:val="004A43D3"/>
    <w:rsid w:val="004A43E2"/>
    <w:rsid w:val="004A4ADF"/>
    <w:rsid w:val="004A4DAC"/>
    <w:rsid w:val="004A587C"/>
    <w:rsid w:val="004A5EC6"/>
    <w:rsid w:val="004A6033"/>
    <w:rsid w:val="004A63AE"/>
    <w:rsid w:val="004A6597"/>
    <w:rsid w:val="004A6BC8"/>
    <w:rsid w:val="004A6E5E"/>
    <w:rsid w:val="004A7ED5"/>
    <w:rsid w:val="004B0B15"/>
    <w:rsid w:val="004B0F8F"/>
    <w:rsid w:val="004B1A20"/>
    <w:rsid w:val="004B1A39"/>
    <w:rsid w:val="004B1F63"/>
    <w:rsid w:val="004B2373"/>
    <w:rsid w:val="004B2A4A"/>
    <w:rsid w:val="004B3033"/>
    <w:rsid w:val="004B3746"/>
    <w:rsid w:val="004B42B6"/>
    <w:rsid w:val="004B4E28"/>
    <w:rsid w:val="004B5972"/>
    <w:rsid w:val="004B5B30"/>
    <w:rsid w:val="004B5C80"/>
    <w:rsid w:val="004B7633"/>
    <w:rsid w:val="004B765E"/>
    <w:rsid w:val="004B76D3"/>
    <w:rsid w:val="004B789C"/>
    <w:rsid w:val="004B7F09"/>
    <w:rsid w:val="004C011A"/>
    <w:rsid w:val="004C0960"/>
    <w:rsid w:val="004C0FA6"/>
    <w:rsid w:val="004C135F"/>
    <w:rsid w:val="004C1B65"/>
    <w:rsid w:val="004C1DF2"/>
    <w:rsid w:val="004C2330"/>
    <w:rsid w:val="004C23E1"/>
    <w:rsid w:val="004C2B0B"/>
    <w:rsid w:val="004C2C1F"/>
    <w:rsid w:val="004C2EBE"/>
    <w:rsid w:val="004C35F5"/>
    <w:rsid w:val="004C3AFF"/>
    <w:rsid w:val="004C44B8"/>
    <w:rsid w:val="004C47F0"/>
    <w:rsid w:val="004C4C25"/>
    <w:rsid w:val="004C5FD4"/>
    <w:rsid w:val="004C6FD1"/>
    <w:rsid w:val="004C74BF"/>
    <w:rsid w:val="004D0090"/>
    <w:rsid w:val="004D0131"/>
    <w:rsid w:val="004D0269"/>
    <w:rsid w:val="004D0B68"/>
    <w:rsid w:val="004D11BE"/>
    <w:rsid w:val="004D12AF"/>
    <w:rsid w:val="004D12D0"/>
    <w:rsid w:val="004D170E"/>
    <w:rsid w:val="004D1A38"/>
    <w:rsid w:val="004D1B97"/>
    <w:rsid w:val="004D2081"/>
    <w:rsid w:val="004D2699"/>
    <w:rsid w:val="004D26A6"/>
    <w:rsid w:val="004D28C4"/>
    <w:rsid w:val="004D30D9"/>
    <w:rsid w:val="004D3760"/>
    <w:rsid w:val="004D385A"/>
    <w:rsid w:val="004D3AE0"/>
    <w:rsid w:val="004D3AE5"/>
    <w:rsid w:val="004D3CDF"/>
    <w:rsid w:val="004D3FBA"/>
    <w:rsid w:val="004D4A4C"/>
    <w:rsid w:val="004D4F70"/>
    <w:rsid w:val="004D4FF4"/>
    <w:rsid w:val="004D5431"/>
    <w:rsid w:val="004D5994"/>
    <w:rsid w:val="004D5FEE"/>
    <w:rsid w:val="004D6AAB"/>
    <w:rsid w:val="004D7158"/>
    <w:rsid w:val="004E07B4"/>
    <w:rsid w:val="004E0D1D"/>
    <w:rsid w:val="004E0EA1"/>
    <w:rsid w:val="004E14DF"/>
    <w:rsid w:val="004E1503"/>
    <w:rsid w:val="004E1C38"/>
    <w:rsid w:val="004E22AE"/>
    <w:rsid w:val="004E236A"/>
    <w:rsid w:val="004E23CE"/>
    <w:rsid w:val="004E2CCF"/>
    <w:rsid w:val="004E3004"/>
    <w:rsid w:val="004E3B05"/>
    <w:rsid w:val="004E3B62"/>
    <w:rsid w:val="004E3BDA"/>
    <w:rsid w:val="004E4B23"/>
    <w:rsid w:val="004E4F76"/>
    <w:rsid w:val="004E54A7"/>
    <w:rsid w:val="004E59D8"/>
    <w:rsid w:val="004E5E88"/>
    <w:rsid w:val="004E5F71"/>
    <w:rsid w:val="004E64C4"/>
    <w:rsid w:val="004E66A5"/>
    <w:rsid w:val="004E6936"/>
    <w:rsid w:val="004E6C23"/>
    <w:rsid w:val="004E7199"/>
    <w:rsid w:val="004E71C4"/>
    <w:rsid w:val="004E79E0"/>
    <w:rsid w:val="004F0B97"/>
    <w:rsid w:val="004F1EB1"/>
    <w:rsid w:val="004F2660"/>
    <w:rsid w:val="004F2774"/>
    <w:rsid w:val="004F29D9"/>
    <w:rsid w:val="004F29F5"/>
    <w:rsid w:val="004F2D3B"/>
    <w:rsid w:val="004F2FFA"/>
    <w:rsid w:val="004F305C"/>
    <w:rsid w:val="004F4470"/>
    <w:rsid w:val="004F4926"/>
    <w:rsid w:val="004F595F"/>
    <w:rsid w:val="004F61DE"/>
    <w:rsid w:val="004F648C"/>
    <w:rsid w:val="004F6EAD"/>
    <w:rsid w:val="004F7042"/>
    <w:rsid w:val="004F777F"/>
    <w:rsid w:val="004F7AAA"/>
    <w:rsid w:val="00500621"/>
    <w:rsid w:val="005006DE"/>
    <w:rsid w:val="00500A92"/>
    <w:rsid w:val="00500B15"/>
    <w:rsid w:val="00500D4F"/>
    <w:rsid w:val="0050158A"/>
    <w:rsid w:val="0050207B"/>
    <w:rsid w:val="00502650"/>
    <w:rsid w:val="005026CA"/>
    <w:rsid w:val="00502F66"/>
    <w:rsid w:val="00503639"/>
    <w:rsid w:val="005039D7"/>
    <w:rsid w:val="00503E85"/>
    <w:rsid w:val="00504FB1"/>
    <w:rsid w:val="00505B58"/>
    <w:rsid w:val="005060C7"/>
    <w:rsid w:val="0050610B"/>
    <w:rsid w:val="0050624C"/>
    <w:rsid w:val="005062EC"/>
    <w:rsid w:val="00506EFF"/>
    <w:rsid w:val="0051134F"/>
    <w:rsid w:val="005126E5"/>
    <w:rsid w:val="0051283B"/>
    <w:rsid w:val="00512900"/>
    <w:rsid w:val="00512C00"/>
    <w:rsid w:val="00512DD0"/>
    <w:rsid w:val="005135A6"/>
    <w:rsid w:val="00513A62"/>
    <w:rsid w:val="00513C50"/>
    <w:rsid w:val="00513FAA"/>
    <w:rsid w:val="00514314"/>
    <w:rsid w:val="005144D8"/>
    <w:rsid w:val="00514716"/>
    <w:rsid w:val="005148A7"/>
    <w:rsid w:val="00514B7C"/>
    <w:rsid w:val="00514E9D"/>
    <w:rsid w:val="0051522A"/>
    <w:rsid w:val="005152AB"/>
    <w:rsid w:val="005153E2"/>
    <w:rsid w:val="00515CA8"/>
    <w:rsid w:val="00515FB0"/>
    <w:rsid w:val="005175DA"/>
    <w:rsid w:val="00520242"/>
    <w:rsid w:val="0052088A"/>
    <w:rsid w:val="00521823"/>
    <w:rsid w:val="005227AA"/>
    <w:rsid w:val="00522C74"/>
    <w:rsid w:val="00523000"/>
    <w:rsid w:val="005233B4"/>
    <w:rsid w:val="0052344B"/>
    <w:rsid w:val="005238A8"/>
    <w:rsid w:val="00523E90"/>
    <w:rsid w:val="005247C7"/>
    <w:rsid w:val="0052486B"/>
    <w:rsid w:val="00524DBB"/>
    <w:rsid w:val="00524EBD"/>
    <w:rsid w:val="00525551"/>
    <w:rsid w:val="00525652"/>
    <w:rsid w:val="00525DD9"/>
    <w:rsid w:val="00526B7D"/>
    <w:rsid w:val="00527293"/>
    <w:rsid w:val="005274F3"/>
    <w:rsid w:val="0052791A"/>
    <w:rsid w:val="0053092D"/>
    <w:rsid w:val="00530BDA"/>
    <w:rsid w:val="00531408"/>
    <w:rsid w:val="00531417"/>
    <w:rsid w:val="00531669"/>
    <w:rsid w:val="005318ED"/>
    <w:rsid w:val="00531B21"/>
    <w:rsid w:val="00531C14"/>
    <w:rsid w:val="00531F98"/>
    <w:rsid w:val="005321AD"/>
    <w:rsid w:val="0053294F"/>
    <w:rsid w:val="00532B3D"/>
    <w:rsid w:val="00532DEF"/>
    <w:rsid w:val="00532E68"/>
    <w:rsid w:val="00532FE9"/>
    <w:rsid w:val="0053470E"/>
    <w:rsid w:val="00534782"/>
    <w:rsid w:val="00534FD0"/>
    <w:rsid w:val="00535C11"/>
    <w:rsid w:val="00536143"/>
    <w:rsid w:val="005363BF"/>
    <w:rsid w:val="00536576"/>
    <w:rsid w:val="005375C7"/>
    <w:rsid w:val="00537842"/>
    <w:rsid w:val="00537A70"/>
    <w:rsid w:val="00537F12"/>
    <w:rsid w:val="0054075B"/>
    <w:rsid w:val="005411B8"/>
    <w:rsid w:val="00541DF2"/>
    <w:rsid w:val="00541E0E"/>
    <w:rsid w:val="00541F42"/>
    <w:rsid w:val="0054227E"/>
    <w:rsid w:val="00542710"/>
    <w:rsid w:val="0054276D"/>
    <w:rsid w:val="00542E8C"/>
    <w:rsid w:val="00542EBA"/>
    <w:rsid w:val="00542FC7"/>
    <w:rsid w:val="00543653"/>
    <w:rsid w:val="005447A8"/>
    <w:rsid w:val="00544BE8"/>
    <w:rsid w:val="00545485"/>
    <w:rsid w:val="00546799"/>
    <w:rsid w:val="00550057"/>
    <w:rsid w:val="0055132F"/>
    <w:rsid w:val="005528CD"/>
    <w:rsid w:val="00552D3C"/>
    <w:rsid w:val="00553633"/>
    <w:rsid w:val="00554A19"/>
    <w:rsid w:val="005551F4"/>
    <w:rsid w:val="0055662E"/>
    <w:rsid w:val="0055664A"/>
    <w:rsid w:val="00556962"/>
    <w:rsid w:val="0055697F"/>
    <w:rsid w:val="005577EF"/>
    <w:rsid w:val="00557ABA"/>
    <w:rsid w:val="00557C3E"/>
    <w:rsid w:val="0056005D"/>
    <w:rsid w:val="00560386"/>
    <w:rsid w:val="00561026"/>
    <w:rsid w:val="0056148D"/>
    <w:rsid w:val="00561717"/>
    <w:rsid w:val="0056284C"/>
    <w:rsid w:val="00563676"/>
    <w:rsid w:val="005646D3"/>
    <w:rsid w:val="005650FE"/>
    <w:rsid w:val="0056536F"/>
    <w:rsid w:val="005655D4"/>
    <w:rsid w:val="00565CE4"/>
    <w:rsid w:val="005664E5"/>
    <w:rsid w:val="00566722"/>
    <w:rsid w:val="005668FF"/>
    <w:rsid w:val="00566C6D"/>
    <w:rsid w:val="005673A4"/>
    <w:rsid w:val="00567709"/>
    <w:rsid w:val="005677CB"/>
    <w:rsid w:val="0057062E"/>
    <w:rsid w:val="0057076E"/>
    <w:rsid w:val="00570B5C"/>
    <w:rsid w:val="00570B83"/>
    <w:rsid w:val="005710B7"/>
    <w:rsid w:val="005716CE"/>
    <w:rsid w:val="005718A1"/>
    <w:rsid w:val="00571EB8"/>
    <w:rsid w:val="00572146"/>
    <w:rsid w:val="00572595"/>
    <w:rsid w:val="00572C25"/>
    <w:rsid w:val="00572C7D"/>
    <w:rsid w:val="00572D30"/>
    <w:rsid w:val="00573461"/>
    <w:rsid w:val="00573E57"/>
    <w:rsid w:val="00574303"/>
    <w:rsid w:val="0057475C"/>
    <w:rsid w:val="00574BAF"/>
    <w:rsid w:val="0057561B"/>
    <w:rsid w:val="00575688"/>
    <w:rsid w:val="00575B36"/>
    <w:rsid w:val="00575BF1"/>
    <w:rsid w:val="005762F8"/>
    <w:rsid w:val="0057679F"/>
    <w:rsid w:val="00577DD9"/>
    <w:rsid w:val="00577E35"/>
    <w:rsid w:val="00580504"/>
    <w:rsid w:val="0058054D"/>
    <w:rsid w:val="00580BF3"/>
    <w:rsid w:val="0058100F"/>
    <w:rsid w:val="00583435"/>
    <w:rsid w:val="00585C14"/>
    <w:rsid w:val="00585CDD"/>
    <w:rsid w:val="00585D14"/>
    <w:rsid w:val="00585F03"/>
    <w:rsid w:val="005860A8"/>
    <w:rsid w:val="00586CA8"/>
    <w:rsid w:val="00586E90"/>
    <w:rsid w:val="00587490"/>
    <w:rsid w:val="005874EF"/>
    <w:rsid w:val="00587953"/>
    <w:rsid w:val="00587A7F"/>
    <w:rsid w:val="005904CE"/>
    <w:rsid w:val="005908CC"/>
    <w:rsid w:val="00591DEE"/>
    <w:rsid w:val="00591ECC"/>
    <w:rsid w:val="005921C1"/>
    <w:rsid w:val="0059233E"/>
    <w:rsid w:val="005928A8"/>
    <w:rsid w:val="00592BAA"/>
    <w:rsid w:val="00592CC8"/>
    <w:rsid w:val="00594290"/>
    <w:rsid w:val="00594442"/>
    <w:rsid w:val="00594CF6"/>
    <w:rsid w:val="005953AB"/>
    <w:rsid w:val="005954DA"/>
    <w:rsid w:val="00595B37"/>
    <w:rsid w:val="00595FAA"/>
    <w:rsid w:val="005963A5"/>
    <w:rsid w:val="0059663D"/>
    <w:rsid w:val="005968CB"/>
    <w:rsid w:val="00597128"/>
    <w:rsid w:val="005A0534"/>
    <w:rsid w:val="005A0CFA"/>
    <w:rsid w:val="005A1E4F"/>
    <w:rsid w:val="005A2004"/>
    <w:rsid w:val="005A30DC"/>
    <w:rsid w:val="005A33B3"/>
    <w:rsid w:val="005A3498"/>
    <w:rsid w:val="005A36C3"/>
    <w:rsid w:val="005A3C76"/>
    <w:rsid w:val="005A4225"/>
    <w:rsid w:val="005A42D1"/>
    <w:rsid w:val="005A442C"/>
    <w:rsid w:val="005A4BCC"/>
    <w:rsid w:val="005A5B8F"/>
    <w:rsid w:val="005A5FAC"/>
    <w:rsid w:val="005A6ED2"/>
    <w:rsid w:val="005A742C"/>
    <w:rsid w:val="005A7644"/>
    <w:rsid w:val="005B0907"/>
    <w:rsid w:val="005B17FD"/>
    <w:rsid w:val="005B1906"/>
    <w:rsid w:val="005B1D97"/>
    <w:rsid w:val="005B2089"/>
    <w:rsid w:val="005B24E9"/>
    <w:rsid w:val="005B2789"/>
    <w:rsid w:val="005B2A23"/>
    <w:rsid w:val="005B2A40"/>
    <w:rsid w:val="005B2CA8"/>
    <w:rsid w:val="005B2E83"/>
    <w:rsid w:val="005B2FBF"/>
    <w:rsid w:val="005B31AC"/>
    <w:rsid w:val="005B4749"/>
    <w:rsid w:val="005B492C"/>
    <w:rsid w:val="005B4A1B"/>
    <w:rsid w:val="005B5584"/>
    <w:rsid w:val="005B598A"/>
    <w:rsid w:val="005B6045"/>
    <w:rsid w:val="005B61FB"/>
    <w:rsid w:val="005B68C9"/>
    <w:rsid w:val="005B6974"/>
    <w:rsid w:val="005B6989"/>
    <w:rsid w:val="005B73C6"/>
    <w:rsid w:val="005C020F"/>
    <w:rsid w:val="005C087D"/>
    <w:rsid w:val="005C0BAE"/>
    <w:rsid w:val="005C0BB3"/>
    <w:rsid w:val="005C0BD6"/>
    <w:rsid w:val="005C0FC9"/>
    <w:rsid w:val="005C1867"/>
    <w:rsid w:val="005C1C16"/>
    <w:rsid w:val="005C2589"/>
    <w:rsid w:val="005C2B10"/>
    <w:rsid w:val="005C33D8"/>
    <w:rsid w:val="005C36CF"/>
    <w:rsid w:val="005C36F3"/>
    <w:rsid w:val="005C370E"/>
    <w:rsid w:val="005C3969"/>
    <w:rsid w:val="005C39CD"/>
    <w:rsid w:val="005C3D7B"/>
    <w:rsid w:val="005C473D"/>
    <w:rsid w:val="005C4E99"/>
    <w:rsid w:val="005C52E7"/>
    <w:rsid w:val="005C5681"/>
    <w:rsid w:val="005C56F9"/>
    <w:rsid w:val="005C57FD"/>
    <w:rsid w:val="005C61E3"/>
    <w:rsid w:val="005C664E"/>
    <w:rsid w:val="005C6AA4"/>
    <w:rsid w:val="005C6BE9"/>
    <w:rsid w:val="005C7396"/>
    <w:rsid w:val="005C7A7B"/>
    <w:rsid w:val="005C7C91"/>
    <w:rsid w:val="005C7F7B"/>
    <w:rsid w:val="005D0053"/>
    <w:rsid w:val="005D0256"/>
    <w:rsid w:val="005D0681"/>
    <w:rsid w:val="005D0FAA"/>
    <w:rsid w:val="005D1337"/>
    <w:rsid w:val="005D18F8"/>
    <w:rsid w:val="005D1902"/>
    <w:rsid w:val="005D19EF"/>
    <w:rsid w:val="005D1AAF"/>
    <w:rsid w:val="005D1B28"/>
    <w:rsid w:val="005D1CF6"/>
    <w:rsid w:val="005D2A6D"/>
    <w:rsid w:val="005D2B00"/>
    <w:rsid w:val="005D2C39"/>
    <w:rsid w:val="005D3844"/>
    <w:rsid w:val="005D4491"/>
    <w:rsid w:val="005D453E"/>
    <w:rsid w:val="005D5875"/>
    <w:rsid w:val="005D5B90"/>
    <w:rsid w:val="005D6424"/>
    <w:rsid w:val="005D64ED"/>
    <w:rsid w:val="005D6BC6"/>
    <w:rsid w:val="005D79DA"/>
    <w:rsid w:val="005D7A30"/>
    <w:rsid w:val="005E0F86"/>
    <w:rsid w:val="005E1010"/>
    <w:rsid w:val="005E19A2"/>
    <w:rsid w:val="005E19B3"/>
    <w:rsid w:val="005E1DB7"/>
    <w:rsid w:val="005E1EFC"/>
    <w:rsid w:val="005E26B1"/>
    <w:rsid w:val="005E3478"/>
    <w:rsid w:val="005E3678"/>
    <w:rsid w:val="005E39D4"/>
    <w:rsid w:val="005E3A7C"/>
    <w:rsid w:val="005E3B7B"/>
    <w:rsid w:val="005E3B85"/>
    <w:rsid w:val="005E551D"/>
    <w:rsid w:val="005E649D"/>
    <w:rsid w:val="005E6782"/>
    <w:rsid w:val="005E6D35"/>
    <w:rsid w:val="005E709A"/>
    <w:rsid w:val="005E7673"/>
    <w:rsid w:val="005E7B47"/>
    <w:rsid w:val="005F03EF"/>
    <w:rsid w:val="005F07D8"/>
    <w:rsid w:val="005F0B35"/>
    <w:rsid w:val="005F1DFD"/>
    <w:rsid w:val="005F23C2"/>
    <w:rsid w:val="005F2544"/>
    <w:rsid w:val="005F2679"/>
    <w:rsid w:val="005F274E"/>
    <w:rsid w:val="005F2B25"/>
    <w:rsid w:val="005F2F93"/>
    <w:rsid w:val="005F2FC8"/>
    <w:rsid w:val="005F320C"/>
    <w:rsid w:val="005F346A"/>
    <w:rsid w:val="005F4DDF"/>
    <w:rsid w:val="005F4F0D"/>
    <w:rsid w:val="005F5ED6"/>
    <w:rsid w:val="005F613B"/>
    <w:rsid w:val="005F67D7"/>
    <w:rsid w:val="005F68F0"/>
    <w:rsid w:val="005F6A1D"/>
    <w:rsid w:val="005F6AC2"/>
    <w:rsid w:val="005F6E97"/>
    <w:rsid w:val="005F6EE9"/>
    <w:rsid w:val="005F6F13"/>
    <w:rsid w:val="005F701C"/>
    <w:rsid w:val="005F75D6"/>
    <w:rsid w:val="005F79B5"/>
    <w:rsid w:val="00600D77"/>
    <w:rsid w:val="00601423"/>
    <w:rsid w:val="0060276A"/>
    <w:rsid w:val="006035F7"/>
    <w:rsid w:val="00603BE1"/>
    <w:rsid w:val="00603D11"/>
    <w:rsid w:val="00604365"/>
    <w:rsid w:val="00604BFB"/>
    <w:rsid w:val="00605981"/>
    <w:rsid w:val="00605F5F"/>
    <w:rsid w:val="0060618D"/>
    <w:rsid w:val="0060755B"/>
    <w:rsid w:val="00607D19"/>
    <w:rsid w:val="006101F8"/>
    <w:rsid w:val="00610C27"/>
    <w:rsid w:val="00611474"/>
    <w:rsid w:val="006114F1"/>
    <w:rsid w:val="00611608"/>
    <w:rsid w:val="00611AAD"/>
    <w:rsid w:val="00611D86"/>
    <w:rsid w:val="00611FEE"/>
    <w:rsid w:val="00612596"/>
    <w:rsid w:val="00612B4D"/>
    <w:rsid w:val="00614A8D"/>
    <w:rsid w:val="00614BD6"/>
    <w:rsid w:val="00614C8E"/>
    <w:rsid w:val="006157F4"/>
    <w:rsid w:val="00615863"/>
    <w:rsid w:val="00615C25"/>
    <w:rsid w:val="00615C2E"/>
    <w:rsid w:val="00615F29"/>
    <w:rsid w:val="00616054"/>
    <w:rsid w:val="006161F5"/>
    <w:rsid w:val="00616214"/>
    <w:rsid w:val="0061629B"/>
    <w:rsid w:val="0061676B"/>
    <w:rsid w:val="006167B0"/>
    <w:rsid w:val="006169B9"/>
    <w:rsid w:val="00617364"/>
    <w:rsid w:val="006173A3"/>
    <w:rsid w:val="00617798"/>
    <w:rsid w:val="0061779B"/>
    <w:rsid w:val="00617FA7"/>
    <w:rsid w:val="00617FDE"/>
    <w:rsid w:val="0062127D"/>
    <w:rsid w:val="00621DEF"/>
    <w:rsid w:val="00621F5A"/>
    <w:rsid w:val="00622156"/>
    <w:rsid w:val="00622C8C"/>
    <w:rsid w:val="00623586"/>
    <w:rsid w:val="00623BFE"/>
    <w:rsid w:val="00623C10"/>
    <w:rsid w:val="00623CB5"/>
    <w:rsid w:val="006245DA"/>
    <w:rsid w:val="0062462D"/>
    <w:rsid w:val="00624E5C"/>
    <w:rsid w:val="0062500C"/>
    <w:rsid w:val="0062514C"/>
    <w:rsid w:val="006254FE"/>
    <w:rsid w:val="0062574C"/>
    <w:rsid w:val="006258B3"/>
    <w:rsid w:val="00625AD4"/>
    <w:rsid w:val="00626664"/>
    <w:rsid w:val="00626E04"/>
    <w:rsid w:val="00626E6D"/>
    <w:rsid w:val="006275A0"/>
    <w:rsid w:val="00627946"/>
    <w:rsid w:val="006279FA"/>
    <w:rsid w:val="0063006A"/>
    <w:rsid w:val="006302B1"/>
    <w:rsid w:val="006307F5"/>
    <w:rsid w:val="0063102F"/>
    <w:rsid w:val="006312B8"/>
    <w:rsid w:val="00631BAA"/>
    <w:rsid w:val="00632A71"/>
    <w:rsid w:val="00632C03"/>
    <w:rsid w:val="00632F18"/>
    <w:rsid w:val="0063341F"/>
    <w:rsid w:val="00633673"/>
    <w:rsid w:val="0063389B"/>
    <w:rsid w:val="00633969"/>
    <w:rsid w:val="00633CE1"/>
    <w:rsid w:val="00633FD6"/>
    <w:rsid w:val="00633FF9"/>
    <w:rsid w:val="00634384"/>
    <w:rsid w:val="00634907"/>
    <w:rsid w:val="00634E89"/>
    <w:rsid w:val="00635E49"/>
    <w:rsid w:val="0063630F"/>
    <w:rsid w:val="00636609"/>
    <w:rsid w:val="00636AD5"/>
    <w:rsid w:val="00636C20"/>
    <w:rsid w:val="00636FD9"/>
    <w:rsid w:val="00637234"/>
    <w:rsid w:val="006379CA"/>
    <w:rsid w:val="00640785"/>
    <w:rsid w:val="00640AB5"/>
    <w:rsid w:val="0064151C"/>
    <w:rsid w:val="00641A5D"/>
    <w:rsid w:val="00641FA6"/>
    <w:rsid w:val="006424A6"/>
    <w:rsid w:val="006424DA"/>
    <w:rsid w:val="00642C73"/>
    <w:rsid w:val="0064352C"/>
    <w:rsid w:val="006435EF"/>
    <w:rsid w:val="006437DB"/>
    <w:rsid w:val="00643939"/>
    <w:rsid w:val="00643AF3"/>
    <w:rsid w:val="00643B1D"/>
    <w:rsid w:val="00643FD6"/>
    <w:rsid w:val="00644B01"/>
    <w:rsid w:val="00644B9F"/>
    <w:rsid w:val="0064527F"/>
    <w:rsid w:val="00645819"/>
    <w:rsid w:val="00645E69"/>
    <w:rsid w:val="0064613D"/>
    <w:rsid w:val="0064676D"/>
    <w:rsid w:val="00646A07"/>
    <w:rsid w:val="00646C56"/>
    <w:rsid w:val="006470BB"/>
    <w:rsid w:val="0064714D"/>
    <w:rsid w:val="00647897"/>
    <w:rsid w:val="00647B58"/>
    <w:rsid w:val="00650099"/>
    <w:rsid w:val="00650D3A"/>
    <w:rsid w:val="0065167C"/>
    <w:rsid w:val="00651B07"/>
    <w:rsid w:val="00652421"/>
    <w:rsid w:val="006526C6"/>
    <w:rsid w:val="00652758"/>
    <w:rsid w:val="00652A63"/>
    <w:rsid w:val="0065333B"/>
    <w:rsid w:val="00653632"/>
    <w:rsid w:val="00653C92"/>
    <w:rsid w:val="006542C8"/>
    <w:rsid w:val="0065476A"/>
    <w:rsid w:val="00654E95"/>
    <w:rsid w:val="00655B2A"/>
    <w:rsid w:val="00656873"/>
    <w:rsid w:val="00656B7C"/>
    <w:rsid w:val="00656CBD"/>
    <w:rsid w:val="00656CC8"/>
    <w:rsid w:val="0065761D"/>
    <w:rsid w:val="00660DD3"/>
    <w:rsid w:val="00660F09"/>
    <w:rsid w:val="006621B4"/>
    <w:rsid w:val="0066232D"/>
    <w:rsid w:val="006625AA"/>
    <w:rsid w:val="00662720"/>
    <w:rsid w:val="00663361"/>
    <w:rsid w:val="0066353C"/>
    <w:rsid w:val="0066403C"/>
    <w:rsid w:val="00664099"/>
    <w:rsid w:val="006641DB"/>
    <w:rsid w:val="00664967"/>
    <w:rsid w:val="00664B9C"/>
    <w:rsid w:val="00664FE8"/>
    <w:rsid w:val="0066545F"/>
    <w:rsid w:val="006654EC"/>
    <w:rsid w:val="00665DB3"/>
    <w:rsid w:val="006667F3"/>
    <w:rsid w:val="00666DC7"/>
    <w:rsid w:val="00666EE7"/>
    <w:rsid w:val="006678F5"/>
    <w:rsid w:val="00667C36"/>
    <w:rsid w:val="00670120"/>
    <w:rsid w:val="006705B5"/>
    <w:rsid w:val="006709B1"/>
    <w:rsid w:val="0067180A"/>
    <w:rsid w:val="00672171"/>
    <w:rsid w:val="00672368"/>
    <w:rsid w:val="00672BC5"/>
    <w:rsid w:val="00672CB8"/>
    <w:rsid w:val="00673167"/>
    <w:rsid w:val="00673F32"/>
    <w:rsid w:val="00674468"/>
    <w:rsid w:val="006745A8"/>
    <w:rsid w:val="006745FA"/>
    <w:rsid w:val="00674D90"/>
    <w:rsid w:val="00674E33"/>
    <w:rsid w:val="00675206"/>
    <w:rsid w:val="00675AC8"/>
    <w:rsid w:val="00675B5D"/>
    <w:rsid w:val="00675B67"/>
    <w:rsid w:val="00676268"/>
    <w:rsid w:val="006768D1"/>
    <w:rsid w:val="006775D3"/>
    <w:rsid w:val="00677AD1"/>
    <w:rsid w:val="006806FB"/>
    <w:rsid w:val="006808D1"/>
    <w:rsid w:val="006816F3"/>
    <w:rsid w:val="006827CA"/>
    <w:rsid w:val="00682BB8"/>
    <w:rsid w:val="00683F4A"/>
    <w:rsid w:val="0068437F"/>
    <w:rsid w:val="00684451"/>
    <w:rsid w:val="00684ABC"/>
    <w:rsid w:val="00684D2E"/>
    <w:rsid w:val="00684E51"/>
    <w:rsid w:val="006854C4"/>
    <w:rsid w:val="00685B30"/>
    <w:rsid w:val="006866B6"/>
    <w:rsid w:val="00687DEC"/>
    <w:rsid w:val="00690125"/>
    <w:rsid w:val="006903FF"/>
    <w:rsid w:val="00690DC2"/>
    <w:rsid w:val="00690E87"/>
    <w:rsid w:val="00691684"/>
    <w:rsid w:val="00691768"/>
    <w:rsid w:val="00692265"/>
    <w:rsid w:val="006929C5"/>
    <w:rsid w:val="00692C8B"/>
    <w:rsid w:val="006930B7"/>
    <w:rsid w:val="00693124"/>
    <w:rsid w:val="00693B90"/>
    <w:rsid w:val="00693DBB"/>
    <w:rsid w:val="0069433C"/>
    <w:rsid w:val="00694595"/>
    <w:rsid w:val="00694A2B"/>
    <w:rsid w:val="00694FAE"/>
    <w:rsid w:val="00694FB0"/>
    <w:rsid w:val="00695143"/>
    <w:rsid w:val="00695260"/>
    <w:rsid w:val="006956AB"/>
    <w:rsid w:val="00695815"/>
    <w:rsid w:val="0069624A"/>
    <w:rsid w:val="00696367"/>
    <w:rsid w:val="006966DE"/>
    <w:rsid w:val="006967A8"/>
    <w:rsid w:val="00696F51"/>
    <w:rsid w:val="00697007"/>
    <w:rsid w:val="006970D1"/>
    <w:rsid w:val="00697583"/>
    <w:rsid w:val="006977F8"/>
    <w:rsid w:val="00697F4C"/>
    <w:rsid w:val="006A0005"/>
    <w:rsid w:val="006A089F"/>
    <w:rsid w:val="006A09B4"/>
    <w:rsid w:val="006A0D8F"/>
    <w:rsid w:val="006A18D6"/>
    <w:rsid w:val="006A3293"/>
    <w:rsid w:val="006A395E"/>
    <w:rsid w:val="006A3D7B"/>
    <w:rsid w:val="006A4415"/>
    <w:rsid w:val="006A488A"/>
    <w:rsid w:val="006A5172"/>
    <w:rsid w:val="006A5453"/>
    <w:rsid w:val="006A65A7"/>
    <w:rsid w:val="006A6DA9"/>
    <w:rsid w:val="006A6E2C"/>
    <w:rsid w:val="006A6F5E"/>
    <w:rsid w:val="006A7D2A"/>
    <w:rsid w:val="006B09DF"/>
    <w:rsid w:val="006B0B8C"/>
    <w:rsid w:val="006B0C79"/>
    <w:rsid w:val="006B1228"/>
    <w:rsid w:val="006B12DD"/>
    <w:rsid w:val="006B1548"/>
    <w:rsid w:val="006B175F"/>
    <w:rsid w:val="006B1B4D"/>
    <w:rsid w:val="006B1BC2"/>
    <w:rsid w:val="006B1E5C"/>
    <w:rsid w:val="006B26C9"/>
    <w:rsid w:val="006B33C5"/>
    <w:rsid w:val="006B3AFC"/>
    <w:rsid w:val="006B4387"/>
    <w:rsid w:val="006B4EDF"/>
    <w:rsid w:val="006B4FC1"/>
    <w:rsid w:val="006B5972"/>
    <w:rsid w:val="006B6026"/>
    <w:rsid w:val="006B67A2"/>
    <w:rsid w:val="006B6AA1"/>
    <w:rsid w:val="006B6DF3"/>
    <w:rsid w:val="006B71EC"/>
    <w:rsid w:val="006B7342"/>
    <w:rsid w:val="006B77D8"/>
    <w:rsid w:val="006B7F07"/>
    <w:rsid w:val="006B7F5A"/>
    <w:rsid w:val="006C0494"/>
    <w:rsid w:val="006C06D8"/>
    <w:rsid w:val="006C0B99"/>
    <w:rsid w:val="006C11CA"/>
    <w:rsid w:val="006C122E"/>
    <w:rsid w:val="006C14A9"/>
    <w:rsid w:val="006C173A"/>
    <w:rsid w:val="006C1FE4"/>
    <w:rsid w:val="006C2BC3"/>
    <w:rsid w:val="006C2C06"/>
    <w:rsid w:val="006C2D49"/>
    <w:rsid w:val="006C36C5"/>
    <w:rsid w:val="006C3E9E"/>
    <w:rsid w:val="006C4190"/>
    <w:rsid w:val="006C4977"/>
    <w:rsid w:val="006C4D62"/>
    <w:rsid w:val="006C52CD"/>
    <w:rsid w:val="006C628B"/>
    <w:rsid w:val="006C6900"/>
    <w:rsid w:val="006C6F13"/>
    <w:rsid w:val="006C7057"/>
    <w:rsid w:val="006C7684"/>
    <w:rsid w:val="006C7BCA"/>
    <w:rsid w:val="006D0D98"/>
    <w:rsid w:val="006D0E72"/>
    <w:rsid w:val="006D1568"/>
    <w:rsid w:val="006D1E77"/>
    <w:rsid w:val="006D1EFA"/>
    <w:rsid w:val="006D315E"/>
    <w:rsid w:val="006D37E3"/>
    <w:rsid w:val="006D380F"/>
    <w:rsid w:val="006D3BC4"/>
    <w:rsid w:val="006D429E"/>
    <w:rsid w:val="006D42B3"/>
    <w:rsid w:val="006D4349"/>
    <w:rsid w:val="006D4D82"/>
    <w:rsid w:val="006D55B2"/>
    <w:rsid w:val="006D5AED"/>
    <w:rsid w:val="006D5CC6"/>
    <w:rsid w:val="006D6217"/>
    <w:rsid w:val="006D65F2"/>
    <w:rsid w:val="006D7AA3"/>
    <w:rsid w:val="006D7C38"/>
    <w:rsid w:val="006E019F"/>
    <w:rsid w:val="006E06E5"/>
    <w:rsid w:val="006E135D"/>
    <w:rsid w:val="006E13B0"/>
    <w:rsid w:val="006E1C29"/>
    <w:rsid w:val="006E2444"/>
    <w:rsid w:val="006E266B"/>
    <w:rsid w:val="006E2FD9"/>
    <w:rsid w:val="006E3070"/>
    <w:rsid w:val="006E42B1"/>
    <w:rsid w:val="006E458E"/>
    <w:rsid w:val="006E496E"/>
    <w:rsid w:val="006E507B"/>
    <w:rsid w:val="006E52BE"/>
    <w:rsid w:val="006E5397"/>
    <w:rsid w:val="006E539B"/>
    <w:rsid w:val="006E54F6"/>
    <w:rsid w:val="006E555D"/>
    <w:rsid w:val="006E59BF"/>
    <w:rsid w:val="006E59EA"/>
    <w:rsid w:val="006E6253"/>
    <w:rsid w:val="006E66EB"/>
    <w:rsid w:val="006E69DB"/>
    <w:rsid w:val="006E6F7C"/>
    <w:rsid w:val="006E7D71"/>
    <w:rsid w:val="006E7E4F"/>
    <w:rsid w:val="006F0AFB"/>
    <w:rsid w:val="006F15C2"/>
    <w:rsid w:val="006F1629"/>
    <w:rsid w:val="006F191A"/>
    <w:rsid w:val="006F1E1A"/>
    <w:rsid w:val="006F1FC2"/>
    <w:rsid w:val="006F2338"/>
    <w:rsid w:val="006F23D7"/>
    <w:rsid w:val="006F2C1E"/>
    <w:rsid w:val="006F3C41"/>
    <w:rsid w:val="006F52E5"/>
    <w:rsid w:val="006F55C5"/>
    <w:rsid w:val="006F5944"/>
    <w:rsid w:val="006F5FED"/>
    <w:rsid w:val="006F62D5"/>
    <w:rsid w:val="006F6806"/>
    <w:rsid w:val="006F6A3D"/>
    <w:rsid w:val="006F7077"/>
    <w:rsid w:val="006F73A7"/>
    <w:rsid w:val="007007DA"/>
    <w:rsid w:val="00700E9E"/>
    <w:rsid w:val="00704225"/>
    <w:rsid w:val="0070463C"/>
    <w:rsid w:val="007046FE"/>
    <w:rsid w:val="0070530B"/>
    <w:rsid w:val="007056E5"/>
    <w:rsid w:val="007060B2"/>
    <w:rsid w:val="007063A9"/>
    <w:rsid w:val="00706490"/>
    <w:rsid w:val="007064BF"/>
    <w:rsid w:val="00706ADB"/>
    <w:rsid w:val="0070729B"/>
    <w:rsid w:val="00707599"/>
    <w:rsid w:val="00707D8D"/>
    <w:rsid w:val="00707E55"/>
    <w:rsid w:val="00707EDD"/>
    <w:rsid w:val="007103E1"/>
    <w:rsid w:val="007105DD"/>
    <w:rsid w:val="00710613"/>
    <w:rsid w:val="00710907"/>
    <w:rsid w:val="00710B39"/>
    <w:rsid w:val="00710DD2"/>
    <w:rsid w:val="007113C2"/>
    <w:rsid w:val="00712221"/>
    <w:rsid w:val="007125CD"/>
    <w:rsid w:val="007126B4"/>
    <w:rsid w:val="00712859"/>
    <w:rsid w:val="007128BA"/>
    <w:rsid w:val="00712AE2"/>
    <w:rsid w:val="00713274"/>
    <w:rsid w:val="00714206"/>
    <w:rsid w:val="00714804"/>
    <w:rsid w:val="0071507A"/>
    <w:rsid w:val="0071554D"/>
    <w:rsid w:val="007155B6"/>
    <w:rsid w:val="00715B4D"/>
    <w:rsid w:val="00715EB4"/>
    <w:rsid w:val="0071684C"/>
    <w:rsid w:val="00716F7E"/>
    <w:rsid w:val="00717DF5"/>
    <w:rsid w:val="00717F9F"/>
    <w:rsid w:val="007202AD"/>
    <w:rsid w:val="007208A8"/>
    <w:rsid w:val="00720EAE"/>
    <w:rsid w:val="00721220"/>
    <w:rsid w:val="00721C8F"/>
    <w:rsid w:val="00721D1C"/>
    <w:rsid w:val="00722F90"/>
    <w:rsid w:val="00723033"/>
    <w:rsid w:val="007234B8"/>
    <w:rsid w:val="007235D5"/>
    <w:rsid w:val="00723700"/>
    <w:rsid w:val="00723FE3"/>
    <w:rsid w:val="00724D12"/>
    <w:rsid w:val="0072508D"/>
    <w:rsid w:val="0072510E"/>
    <w:rsid w:val="007251A6"/>
    <w:rsid w:val="00725DC0"/>
    <w:rsid w:val="007262CC"/>
    <w:rsid w:val="0072661C"/>
    <w:rsid w:val="00726C02"/>
    <w:rsid w:val="007270C0"/>
    <w:rsid w:val="007272D8"/>
    <w:rsid w:val="0072744B"/>
    <w:rsid w:val="00727E42"/>
    <w:rsid w:val="00730873"/>
    <w:rsid w:val="007309EC"/>
    <w:rsid w:val="0073123A"/>
    <w:rsid w:val="00731428"/>
    <w:rsid w:val="0073155D"/>
    <w:rsid w:val="00731DEE"/>
    <w:rsid w:val="00732723"/>
    <w:rsid w:val="00732B48"/>
    <w:rsid w:val="00732DDB"/>
    <w:rsid w:val="00732DEA"/>
    <w:rsid w:val="007331C0"/>
    <w:rsid w:val="00733D51"/>
    <w:rsid w:val="00733E54"/>
    <w:rsid w:val="0073415D"/>
    <w:rsid w:val="00734ED5"/>
    <w:rsid w:val="007354A5"/>
    <w:rsid w:val="00735553"/>
    <w:rsid w:val="00735791"/>
    <w:rsid w:val="00735977"/>
    <w:rsid w:val="00735B9A"/>
    <w:rsid w:val="00736DD4"/>
    <w:rsid w:val="00737422"/>
    <w:rsid w:val="007400E0"/>
    <w:rsid w:val="007401E2"/>
    <w:rsid w:val="007405AC"/>
    <w:rsid w:val="00740A50"/>
    <w:rsid w:val="00740CD3"/>
    <w:rsid w:val="007417C7"/>
    <w:rsid w:val="007419C1"/>
    <w:rsid w:val="00741C63"/>
    <w:rsid w:val="00741E20"/>
    <w:rsid w:val="007432CA"/>
    <w:rsid w:val="00743650"/>
    <w:rsid w:val="00743933"/>
    <w:rsid w:val="0074395E"/>
    <w:rsid w:val="00743978"/>
    <w:rsid w:val="00743BB3"/>
    <w:rsid w:val="00744105"/>
    <w:rsid w:val="007441D8"/>
    <w:rsid w:val="007446BA"/>
    <w:rsid w:val="007446F9"/>
    <w:rsid w:val="007448D8"/>
    <w:rsid w:val="00744F5D"/>
    <w:rsid w:val="007453FD"/>
    <w:rsid w:val="00745BBF"/>
    <w:rsid w:val="00746C66"/>
    <w:rsid w:val="00746F34"/>
    <w:rsid w:val="0074A1A7"/>
    <w:rsid w:val="0075011D"/>
    <w:rsid w:val="007506DE"/>
    <w:rsid w:val="00751591"/>
    <w:rsid w:val="007517EF"/>
    <w:rsid w:val="00751D75"/>
    <w:rsid w:val="00751E19"/>
    <w:rsid w:val="0075252C"/>
    <w:rsid w:val="00752E9E"/>
    <w:rsid w:val="0075324E"/>
    <w:rsid w:val="007533AE"/>
    <w:rsid w:val="007537F7"/>
    <w:rsid w:val="00753D99"/>
    <w:rsid w:val="007540DD"/>
    <w:rsid w:val="00754581"/>
    <w:rsid w:val="00754819"/>
    <w:rsid w:val="007561AB"/>
    <w:rsid w:val="0075674E"/>
    <w:rsid w:val="007568DB"/>
    <w:rsid w:val="00756990"/>
    <w:rsid w:val="00756AED"/>
    <w:rsid w:val="00756BA6"/>
    <w:rsid w:val="00757492"/>
    <w:rsid w:val="00757E62"/>
    <w:rsid w:val="00757F9B"/>
    <w:rsid w:val="0076066B"/>
    <w:rsid w:val="00760E93"/>
    <w:rsid w:val="00761F93"/>
    <w:rsid w:val="00762C4B"/>
    <w:rsid w:val="00762EA7"/>
    <w:rsid w:val="007632F0"/>
    <w:rsid w:val="00763356"/>
    <w:rsid w:val="00763371"/>
    <w:rsid w:val="00763540"/>
    <w:rsid w:val="00763814"/>
    <w:rsid w:val="007639F9"/>
    <w:rsid w:val="0076483F"/>
    <w:rsid w:val="007649B3"/>
    <w:rsid w:val="00764F2E"/>
    <w:rsid w:val="0076513D"/>
    <w:rsid w:val="007657A3"/>
    <w:rsid w:val="007657A8"/>
    <w:rsid w:val="00766073"/>
    <w:rsid w:val="007664E7"/>
    <w:rsid w:val="00766718"/>
    <w:rsid w:val="0076796A"/>
    <w:rsid w:val="00767C5F"/>
    <w:rsid w:val="00767CB6"/>
    <w:rsid w:val="00767F48"/>
    <w:rsid w:val="007701B8"/>
    <w:rsid w:val="00770368"/>
    <w:rsid w:val="00770B4E"/>
    <w:rsid w:val="0077151D"/>
    <w:rsid w:val="007716B8"/>
    <w:rsid w:val="007722EC"/>
    <w:rsid w:val="00772E46"/>
    <w:rsid w:val="00773318"/>
    <w:rsid w:val="00773639"/>
    <w:rsid w:val="0077437B"/>
    <w:rsid w:val="00774A45"/>
    <w:rsid w:val="00774E0B"/>
    <w:rsid w:val="00775277"/>
    <w:rsid w:val="007755A8"/>
    <w:rsid w:val="00775A00"/>
    <w:rsid w:val="00775D8E"/>
    <w:rsid w:val="00776006"/>
    <w:rsid w:val="00776385"/>
    <w:rsid w:val="007763B7"/>
    <w:rsid w:val="007766F5"/>
    <w:rsid w:val="00776F0F"/>
    <w:rsid w:val="007771A8"/>
    <w:rsid w:val="00777416"/>
    <w:rsid w:val="00777F8C"/>
    <w:rsid w:val="00777FB3"/>
    <w:rsid w:val="007809BB"/>
    <w:rsid w:val="00781019"/>
    <w:rsid w:val="007810C3"/>
    <w:rsid w:val="00781788"/>
    <w:rsid w:val="007818CE"/>
    <w:rsid w:val="00781A88"/>
    <w:rsid w:val="00781AE2"/>
    <w:rsid w:val="00782968"/>
    <w:rsid w:val="00782CA7"/>
    <w:rsid w:val="00782D68"/>
    <w:rsid w:val="0078356B"/>
    <w:rsid w:val="00784141"/>
    <w:rsid w:val="0078438A"/>
    <w:rsid w:val="007843FE"/>
    <w:rsid w:val="00784594"/>
    <w:rsid w:val="0078527D"/>
    <w:rsid w:val="00785380"/>
    <w:rsid w:val="0078659B"/>
    <w:rsid w:val="00786644"/>
    <w:rsid w:val="00786C8C"/>
    <w:rsid w:val="0078761D"/>
    <w:rsid w:val="00787A19"/>
    <w:rsid w:val="00787E08"/>
    <w:rsid w:val="007905D4"/>
    <w:rsid w:val="007912BB"/>
    <w:rsid w:val="00791836"/>
    <w:rsid w:val="007919ED"/>
    <w:rsid w:val="00792990"/>
    <w:rsid w:val="00792ACC"/>
    <w:rsid w:val="00793C9E"/>
    <w:rsid w:val="007940AE"/>
    <w:rsid w:val="00794113"/>
    <w:rsid w:val="007944D1"/>
    <w:rsid w:val="0079453E"/>
    <w:rsid w:val="0079494E"/>
    <w:rsid w:val="00794EEA"/>
    <w:rsid w:val="007951D3"/>
    <w:rsid w:val="0079685A"/>
    <w:rsid w:val="00796957"/>
    <w:rsid w:val="007969CB"/>
    <w:rsid w:val="00796A61"/>
    <w:rsid w:val="00796B05"/>
    <w:rsid w:val="00796DDC"/>
    <w:rsid w:val="00797658"/>
    <w:rsid w:val="007A05A4"/>
    <w:rsid w:val="007A114C"/>
    <w:rsid w:val="007A1BF8"/>
    <w:rsid w:val="007A2480"/>
    <w:rsid w:val="007A282B"/>
    <w:rsid w:val="007A2AA0"/>
    <w:rsid w:val="007A31CC"/>
    <w:rsid w:val="007A3BD9"/>
    <w:rsid w:val="007A4218"/>
    <w:rsid w:val="007A476A"/>
    <w:rsid w:val="007A484B"/>
    <w:rsid w:val="007A4F54"/>
    <w:rsid w:val="007A537C"/>
    <w:rsid w:val="007A5516"/>
    <w:rsid w:val="007A561C"/>
    <w:rsid w:val="007A628C"/>
    <w:rsid w:val="007A693C"/>
    <w:rsid w:val="007A6FD2"/>
    <w:rsid w:val="007A7A1A"/>
    <w:rsid w:val="007A7ECC"/>
    <w:rsid w:val="007A7FC2"/>
    <w:rsid w:val="007B01A0"/>
    <w:rsid w:val="007B0350"/>
    <w:rsid w:val="007B0973"/>
    <w:rsid w:val="007B1FEA"/>
    <w:rsid w:val="007B27DA"/>
    <w:rsid w:val="007B2892"/>
    <w:rsid w:val="007B367A"/>
    <w:rsid w:val="007B379D"/>
    <w:rsid w:val="007B39CF"/>
    <w:rsid w:val="007B3B3E"/>
    <w:rsid w:val="007B3B4B"/>
    <w:rsid w:val="007B4058"/>
    <w:rsid w:val="007B4D43"/>
    <w:rsid w:val="007B4E78"/>
    <w:rsid w:val="007B550E"/>
    <w:rsid w:val="007B5725"/>
    <w:rsid w:val="007B5D64"/>
    <w:rsid w:val="007B60DB"/>
    <w:rsid w:val="007B6466"/>
    <w:rsid w:val="007B6698"/>
    <w:rsid w:val="007B69B5"/>
    <w:rsid w:val="007B6A86"/>
    <w:rsid w:val="007B6B26"/>
    <w:rsid w:val="007B78B9"/>
    <w:rsid w:val="007B7A08"/>
    <w:rsid w:val="007B7A1F"/>
    <w:rsid w:val="007C0227"/>
    <w:rsid w:val="007C031E"/>
    <w:rsid w:val="007C04AC"/>
    <w:rsid w:val="007C0B9B"/>
    <w:rsid w:val="007C1AC4"/>
    <w:rsid w:val="007C1E34"/>
    <w:rsid w:val="007C2319"/>
    <w:rsid w:val="007C2787"/>
    <w:rsid w:val="007C2FB5"/>
    <w:rsid w:val="007C318C"/>
    <w:rsid w:val="007C4A03"/>
    <w:rsid w:val="007C522C"/>
    <w:rsid w:val="007C600E"/>
    <w:rsid w:val="007C6042"/>
    <w:rsid w:val="007C63E3"/>
    <w:rsid w:val="007C7151"/>
    <w:rsid w:val="007C71DB"/>
    <w:rsid w:val="007C7575"/>
    <w:rsid w:val="007C76DB"/>
    <w:rsid w:val="007D0033"/>
    <w:rsid w:val="007D1379"/>
    <w:rsid w:val="007D197C"/>
    <w:rsid w:val="007D1A64"/>
    <w:rsid w:val="007D1BB1"/>
    <w:rsid w:val="007D2AF7"/>
    <w:rsid w:val="007D2BE5"/>
    <w:rsid w:val="007D3390"/>
    <w:rsid w:val="007D409E"/>
    <w:rsid w:val="007D5403"/>
    <w:rsid w:val="007D5924"/>
    <w:rsid w:val="007D6136"/>
    <w:rsid w:val="007D641B"/>
    <w:rsid w:val="007D64B1"/>
    <w:rsid w:val="007D721E"/>
    <w:rsid w:val="007D7358"/>
    <w:rsid w:val="007D7495"/>
    <w:rsid w:val="007D76ED"/>
    <w:rsid w:val="007E0EC0"/>
    <w:rsid w:val="007E0ED7"/>
    <w:rsid w:val="007E13F1"/>
    <w:rsid w:val="007E2017"/>
    <w:rsid w:val="007E242A"/>
    <w:rsid w:val="007E2846"/>
    <w:rsid w:val="007E2F5F"/>
    <w:rsid w:val="007E3B6A"/>
    <w:rsid w:val="007E3C3C"/>
    <w:rsid w:val="007E3C45"/>
    <w:rsid w:val="007E421A"/>
    <w:rsid w:val="007E4C6A"/>
    <w:rsid w:val="007E5626"/>
    <w:rsid w:val="007E563D"/>
    <w:rsid w:val="007E5698"/>
    <w:rsid w:val="007E582D"/>
    <w:rsid w:val="007E58D6"/>
    <w:rsid w:val="007E664F"/>
    <w:rsid w:val="007E747B"/>
    <w:rsid w:val="007E7E7F"/>
    <w:rsid w:val="007E7E96"/>
    <w:rsid w:val="007F0685"/>
    <w:rsid w:val="007F0868"/>
    <w:rsid w:val="007F09E6"/>
    <w:rsid w:val="007F1169"/>
    <w:rsid w:val="007F122D"/>
    <w:rsid w:val="007F1607"/>
    <w:rsid w:val="007F18F2"/>
    <w:rsid w:val="007F1C25"/>
    <w:rsid w:val="007F1C99"/>
    <w:rsid w:val="007F23E0"/>
    <w:rsid w:val="007F26EB"/>
    <w:rsid w:val="007F2C78"/>
    <w:rsid w:val="007F2F43"/>
    <w:rsid w:val="007F3026"/>
    <w:rsid w:val="007F3770"/>
    <w:rsid w:val="007F39A4"/>
    <w:rsid w:val="007F3EB0"/>
    <w:rsid w:val="007F3EE2"/>
    <w:rsid w:val="007F3FFD"/>
    <w:rsid w:val="007F5045"/>
    <w:rsid w:val="007F54B5"/>
    <w:rsid w:val="007F5824"/>
    <w:rsid w:val="007F6096"/>
    <w:rsid w:val="007F65DB"/>
    <w:rsid w:val="007F66FA"/>
    <w:rsid w:val="007F6C7B"/>
    <w:rsid w:val="007F6F17"/>
    <w:rsid w:val="007F7033"/>
    <w:rsid w:val="007F7AEF"/>
    <w:rsid w:val="008007E2"/>
    <w:rsid w:val="008009DF"/>
    <w:rsid w:val="00800DD8"/>
    <w:rsid w:val="00801075"/>
    <w:rsid w:val="008018D3"/>
    <w:rsid w:val="008024EA"/>
    <w:rsid w:val="00802C47"/>
    <w:rsid w:val="00803B29"/>
    <w:rsid w:val="00803C09"/>
    <w:rsid w:val="00804B85"/>
    <w:rsid w:val="008054B7"/>
    <w:rsid w:val="008056F5"/>
    <w:rsid w:val="00805BC2"/>
    <w:rsid w:val="00805F0B"/>
    <w:rsid w:val="00806301"/>
    <w:rsid w:val="00806A1F"/>
    <w:rsid w:val="008075A0"/>
    <w:rsid w:val="00807FA8"/>
    <w:rsid w:val="00810E82"/>
    <w:rsid w:val="00811072"/>
    <w:rsid w:val="00811456"/>
    <w:rsid w:val="00811632"/>
    <w:rsid w:val="0081172A"/>
    <w:rsid w:val="008117F1"/>
    <w:rsid w:val="0081208E"/>
    <w:rsid w:val="00812D4D"/>
    <w:rsid w:val="00813D08"/>
    <w:rsid w:val="0081466A"/>
    <w:rsid w:val="00814CEB"/>
    <w:rsid w:val="00815657"/>
    <w:rsid w:val="00815B2E"/>
    <w:rsid w:val="00816CA3"/>
    <w:rsid w:val="00816FA2"/>
    <w:rsid w:val="00817AED"/>
    <w:rsid w:val="00817F03"/>
    <w:rsid w:val="00820132"/>
    <w:rsid w:val="0082135A"/>
    <w:rsid w:val="00821F7A"/>
    <w:rsid w:val="0082254D"/>
    <w:rsid w:val="008227FD"/>
    <w:rsid w:val="008229C4"/>
    <w:rsid w:val="00822B1C"/>
    <w:rsid w:val="00823063"/>
    <w:rsid w:val="008231CC"/>
    <w:rsid w:val="008240CD"/>
    <w:rsid w:val="00824886"/>
    <w:rsid w:val="008253DA"/>
    <w:rsid w:val="008254E7"/>
    <w:rsid w:val="0082567E"/>
    <w:rsid w:val="00826ECA"/>
    <w:rsid w:val="008272EB"/>
    <w:rsid w:val="008275F8"/>
    <w:rsid w:val="00827A1D"/>
    <w:rsid w:val="008300F4"/>
    <w:rsid w:val="00831C95"/>
    <w:rsid w:val="008325AF"/>
    <w:rsid w:val="0083335B"/>
    <w:rsid w:val="008335F9"/>
    <w:rsid w:val="00833BC3"/>
    <w:rsid w:val="00833BF4"/>
    <w:rsid w:val="0083429A"/>
    <w:rsid w:val="008358CE"/>
    <w:rsid w:val="00835C1D"/>
    <w:rsid w:val="008361C3"/>
    <w:rsid w:val="00836229"/>
    <w:rsid w:val="0083651A"/>
    <w:rsid w:val="0083677A"/>
    <w:rsid w:val="00836D22"/>
    <w:rsid w:val="00836D88"/>
    <w:rsid w:val="00837011"/>
    <w:rsid w:val="008374B7"/>
    <w:rsid w:val="00837BB2"/>
    <w:rsid w:val="00840816"/>
    <w:rsid w:val="00840F39"/>
    <w:rsid w:val="008413B7"/>
    <w:rsid w:val="00841724"/>
    <w:rsid w:val="0084205B"/>
    <w:rsid w:val="00842485"/>
    <w:rsid w:val="0084299E"/>
    <w:rsid w:val="00842CF7"/>
    <w:rsid w:val="00843190"/>
    <w:rsid w:val="00843328"/>
    <w:rsid w:val="00843523"/>
    <w:rsid w:val="0084366D"/>
    <w:rsid w:val="00843E55"/>
    <w:rsid w:val="00845536"/>
    <w:rsid w:val="00846559"/>
    <w:rsid w:val="00846D9E"/>
    <w:rsid w:val="008472BE"/>
    <w:rsid w:val="00847A58"/>
    <w:rsid w:val="00847B73"/>
    <w:rsid w:val="00847D0C"/>
    <w:rsid w:val="00850051"/>
    <w:rsid w:val="008500DA"/>
    <w:rsid w:val="0085031B"/>
    <w:rsid w:val="0085068F"/>
    <w:rsid w:val="008512D6"/>
    <w:rsid w:val="00851D43"/>
    <w:rsid w:val="0085262E"/>
    <w:rsid w:val="00852C10"/>
    <w:rsid w:val="00853E91"/>
    <w:rsid w:val="00854492"/>
    <w:rsid w:val="00854943"/>
    <w:rsid w:val="008550EC"/>
    <w:rsid w:val="0085573B"/>
    <w:rsid w:val="00855921"/>
    <w:rsid w:val="00855A7A"/>
    <w:rsid w:val="00855D3B"/>
    <w:rsid w:val="00856EF3"/>
    <w:rsid w:val="0085737E"/>
    <w:rsid w:val="00857B73"/>
    <w:rsid w:val="00857F7C"/>
    <w:rsid w:val="00860093"/>
    <w:rsid w:val="00860160"/>
    <w:rsid w:val="00861208"/>
    <w:rsid w:val="00861760"/>
    <w:rsid w:val="00861C71"/>
    <w:rsid w:val="00861EEE"/>
    <w:rsid w:val="00861FB6"/>
    <w:rsid w:val="00862010"/>
    <w:rsid w:val="008621A3"/>
    <w:rsid w:val="00862332"/>
    <w:rsid w:val="008625AA"/>
    <w:rsid w:val="00862B33"/>
    <w:rsid w:val="0086377C"/>
    <w:rsid w:val="00863E82"/>
    <w:rsid w:val="00864078"/>
    <w:rsid w:val="008640CD"/>
    <w:rsid w:val="00864152"/>
    <w:rsid w:val="008649DB"/>
    <w:rsid w:val="00864F37"/>
    <w:rsid w:val="00865555"/>
    <w:rsid w:val="00865BEB"/>
    <w:rsid w:val="00866DCD"/>
    <w:rsid w:val="00866DEC"/>
    <w:rsid w:val="008671DF"/>
    <w:rsid w:val="00867654"/>
    <w:rsid w:val="008679FD"/>
    <w:rsid w:val="00867B20"/>
    <w:rsid w:val="00867B96"/>
    <w:rsid w:val="00867F6C"/>
    <w:rsid w:val="00867FB1"/>
    <w:rsid w:val="00870137"/>
    <w:rsid w:val="00870765"/>
    <w:rsid w:val="008711AD"/>
    <w:rsid w:val="00871DA5"/>
    <w:rsid w:val="00871EE7"/>
    <w:rsid w:val="00872381"/>
    <w:rsid w:val="00872389"/>
    <w:rsid w:val="00872644"/>
    <w:rsid w:val="00872985"/>
    <w:rsid w:val="008734BC"/>
    <w:rsid w:val="00873847"/>
    <w:rsid w:val="00873B41"/>
    <w:rsid w:val="008754E5"/>
    <w:rsid w:val="0087621A"/>
    <w:rsid w:val="00876E8C"/>
    <w:rsid w:val="00876EE9"/>
    <w:rsid w:val="008772EB"/>
    <w:rsid w:val="008773F4"/>
    <w:rsid w:val="008804C1"/>
    <w:rsid w:val="0088132D"/>
    <w:rsid w:val="00881468"/>
    <w:rsid w:val="008817EE"/>
    <w:rsid w:val="00881AA3"/>
    <w:rsid w:val="00881FF5"/>
    <w:rsid w:val="008823EA"/>
    <w:rsid w:val="00882DFA"/>
    <w:rsid w:val="00882F1C"/>
    <w:rsid w:val="008835D3"/>
    <w:rsid w:val="0088392D"/>
    <w:rsid w:val="00883F9E"/>
    <w:rsid w:val="008840EC"/>
    <w:rsid w:val="00885711"/>
    <w:rsid w:val="00885D0F"/>
    <w:rsid w:val="00886FE2"/>
    <w:rsid w:val="00887986"/>
    <w:rsid w:val="008879D8"/>
    <w:rsid w:val="00890DBF"/>
    <w:rsid w:val="00890E4B"/>
    <w:rsid w:val="00891085"/>
    <w:rsid w:val="00891FC5"/>
    <w:rsid w:val="0089210B"/>
    <w:rsid w:val="00892724"/>
    <w:rsid w:val="00892B35"/>
    <w:rsid w:val="00892FF5"/>
    <w:rsid w:val="0089329A"/>
    <w:rsid w:val="00893744"/>
    <w:rsid w:val="00893867"/>
    <w:rsid w:val="008938E2"/>
    <w:rsid w:val="008939A7"/>
    <w:rsid w:val="00894424"/>
    <w:rsid w:val="00894871"/>
    <w:rsid w:val="00894C99"/>
    <w:rsid w:val="00894CED"/>
    <w:rsid w:val="00894EE5"/>
    <w:rsid w:val="00895064"/>
    <w:rsid w:val="008957A4"/>
    <w:rsid w:val="00895C11"/>
    <w:rsid w:val="00895D15"/>
    <w:rsid w:val="008967EA"/>
    <w:rsid w:val="00896EF8"/>
    <w:rsid w:val="0089748D"/>
    <w:rsid w:val="008974F0"/>
    <w:rsid w:val="00897839"/>
    <w:rsid w:val="00897BAD"/>
    <w:rsid w:val="00897BEA"/>
    <w:rsid w:val="00897CFA"/>
    <w:rsid w:val="00897E74"/>
    <w:rsid w:val="008A00D5"/>
    <w:rsid w:val="008A049A"/>
    <w:rsid w:val="008A0BB4"/>
    <w:rsid w:val="008A0C0B"/>
    <w:rsid w:val="008A12D5"/>
    <w:rsid w:val="008A1681"/>
    <w:rsid w:val="008A19E3"/>
    <w:rsid w:val="008A2014"/>
    <w:rsid w:val="008A25C7"/>
    <w:rsid w:val="008A400C"/>
    <w:rsid w:val="008A41CF"/>
    <w:rsid w:val="008A5195"/>
    <w:rsid w:val="008A5993"/>
    <w:rsid w:val="008A6612"/>
    <w:rsid w:val="008A6C58"/>
    <w:rsid w:val="008A6EA1"/>
    <w:rsid w:val="008A7841"/>
    <w:rsid w:val="008B0076"/>
    <w:rsid w:val="008B04BF"/>
    <w:rsid w:val="008B06B3"/>
    <w:rsid w:val="008B0BAC"/>
    <w:rsid w:val="008B0D56"/>
    <w:rsid w:val="008B0D95"/>
    <w:rsid w:val="008B110D"/>
    <w:rsid w:val="008B13A9"/>
    <w:rsid w:val="008B18F5"/>
    <w:rsid w:val="008B1EB9"/>
    <w:rsid w:val="008B20F1"/>
    <w:rsid w:val="008B2485"/>
    <w:rsid w:val="008B2E68"/>
    <w:rsid w:val="008B3186"/>
    <w:rsid w:val="008B4113"/>
    <w:rsid w:val="008B426A"/>
    <w:rsid w:val="008B5A59"/>
    <w:rsid w:val="008B5FD9"/>
    <w:rsid w:val="008B6CAA"/>
    <w:rsid w:val="008B6DE2"/>
    <w:rsid w:val="008B73AC"/>
    <w:rsid w:val="008B7631"/>
    <w:rsid w:val="008B7813"/>
    <w:rsid w:val="008B7E09"/>
    <w:rsid w:val="008B7FF7"/>
    <w:rsid w:val="008C0369"/>
    <w:rsid w:val="008C08B5"/>
    <w:rsid w:val="008C0AC0"/>
    <w:rsid w:val="008C1D8A"/>
    <w:rsid w:val="008C1DDE"/>
    <w:rsid w:val="008C1F8F"/>
    <w:rsid w:val="008C22B0"/>
    <w:rsid w:val="008C2EED"/>
    <w:rsid w:val="008C351D"/>
    <w:rsid w:val="008C3B49"/>
    <w:rsid w:val="008C3C3B"/>
    <w:rsid w:val="008C3C8D"/>
    <w:rsid w:val="008C3CC7"/>
    <w:rsid w:val="008C48DB"/>
    <w:rsid w:val="008C54DB"/>
    <w:rsid w:val="008C56CE"/>
    <w:rsid w:val="008C578F"/>
    <w:rsid w:val="008C5B68"/>
    <w:rsid w:val="008C5F06"/>
    <w:rsid w:val="008D0285"/>
    <w:rsid w:val="008D09E0"/>
    <w:rsid w:val="008D0B66"/>
    <w:rsid w:val="008D1BE1"/>
    <w:rsid w:val="008D1F31"/>
    <w:rsid w:val="008D2578"/>
    <w:rsid w:val="008D2755"/>
    <w:rsid w:val="008D27EE"/>
    <w:rsid w:val="008D294A"/>
    <w:rsid w:val="008D3F54"/>
    <w:rsid w:val="008D4C88"/>
    <w:rsid w:val="008D4DE6"/>
    <w:rsid w:val="008D5DB6"/>
    <w:rsid w:val="008D68D3"/>
    <w:rsid w:val="008D6E8C"/>
    <w:rsid w:val="008D6FE4"/>
    <w:rsid w:val="008D719C"/>
    <w:rsid w:val="008D74EC"/>
    <w:rsid w:val="008E0BED"/>
    <w:rsid w:val="008E0D7C"/>
    <w:rsid w:val="008E1426"/>
    <w:rsid w:val="008E22D1"/>
    <w:rsid w:val="008E26E0"/>
    <w:rsid w:val="008E29C9"/>
    <w:rsid w:val="008E3461"/>
    <w:rsid w:val="008E57E3"/>
    <w:rsid w:val="008E5E14"/>
    <w:rsid w:val="008E67D0"/>
    <w:rsid w:val="008E67DC"/>
    <w:rsid w:val="008E6C53"/>
    <w:rsid w:val="008E6D8B"/>
    <w:rsid w:val="008E712D"/>
    <w:rsid w:val="008F0788"/>
    <w:rsid w:val="008F0834"/>
    <w:rsid w:val="008F1561"/>
    <w:rsid w:val="008F1E60"/>
    <w:rsid w:val="008F264B"/>
    <w:rsid w:val="008F28F3"/>
    <w:rsid w:val="008F2921"/>
    <w:rsid w:val="008F2F46"/>
    <w:rsid w:val="008F3039"/>
    <w:rsid w:val="008F313E"/>
    <w:rsid w:val="008F3FD2"/>
    <w:rsid w:val="008F3FFF"/>
    <w:rsid w:val="008F4E5A"/>
    <w:rsid w:val="008F54C3"/>
    <w:rsid w:val="008F5703"/>
    <w:rsid w:val="008F6C0A"/>
    <w:rsid w:val="008F723E"/>
    <w:rsid w:val="008F72B1"/>
    <w:rsid w:val="008F72FA"/>
    <w:rsid w:val="009006A3"/>
    <w:rsid w:val="00900B97"/>
    <w:rsid w:val="00900EB2"/>
    <w:rsid w:val="0090151D"/>
    <w:rsid w:val="0090176C"/>
    <w:rsid w:val="00901873"/>
    <w:rsid w:val="00901AE3"/>
    <w:rsid w:val="00901E8C"/>
    <w:rsid w:val="009027DE"/>
    <w:rsid w:val="00902AA0"/>
    <w:rsid w:val="0090355F"/>
    <w:rsid w:val="009037A0"/>
    <w:rsid w:val="00903871"/>
    <w:rsid w:val="00903D93"/>
    <w:rsid w:val="00904367"/>
    <w:rsid w:val="00904A21"/>
    <w:rsid w:val="00904D4A"/>
    <w:rsid w:val="00904FD1"/>
    <w:rsid w:val="0090527B"/>
    <w:rsid w:val="00905349"/>
    <w:rsid w:val="0090578A"/>
    <w:rsid w:val="00905AF6"/>
    <w:rsid w:val="00905D6D"/>
    <w:rsid w:val="00905F24"/>
    <w:rsid w:val="00906047"/>
    <w:rsid w:val="009066DD"/>
    <w:rsid w:val="00906B4A"/>
    <w:rsid w:val="00906D1B"/>
    <w:rsid w:val="00906EC9"/>
    <w:rsid w:val="00906EDA"/>
    <w:rsid w:val="00907175"/>
    <w:rsid w:val="009071B5"/>
    <w:rsid w:val="00907A98"/>
    <w:rsid w:val="00907AF3"/>
    <w:rsid w:val="00910836"/>
    <w:rsid w:val="00911069"/>
    <w:rsid w:val="00912080"/>
    <w:rsid w:val="0091230F"/>
    <w:rsid w:val="009128B6"/>
    <w:rsid w:val="00912AC8"/>
    <w:rsid w:val="009132F0"/>
    <w:rsid w:val="00913891"/>
    <w:rsid w:val="00913D75"/>
    <w:rsid w:val="0091428D"/>
    <w:rsid w:val="0091435B"/>
    <w:rsid w:val="009144E5"/>
    <w:rsid w:val="00914782"/>
    <w:rsid w:val="009149A0"/>
    <w:rsid w:val="00914A9B"/>
    <w:rsid w:val="00914BEC"/>
    <w:rsid w:val="00914D5B"/>
    <w:rsid w:val="009151F0"/>
    <w:rsid w:val="0091628A"/>
    <w:rsid w:val="00917921"/>
    <w:rsid w:val="00917B6F"/>
    <w:rsid w:val="009201BC"/>
    <w:rsid w:val="0092123D"/>
    <w:rsid w:val="009217BA"/>
    <w:rsid w:val="00921D93"/>
    <w:rsid w:val="00922176"/>
    <w:rsid w:val="00922442"/>
    <w:rsid w:val="009228F1"/>
    <w:rsid w:val="00923321"/>
    <w:rsid w:val="0092366E"/>
    <w:rsid w:val="00923806"/>
    <w:rsid w:val="009239C8"/>
    <w:rsid w:val="00923EA5"/>
    <w:rsid w:val="009244D6"/>
    <w:rsid w:val="0092464D"/>
    <w:rsid w:val="00924FDD"/>
    <w:rsid w:val="00924FE6"/>
    <w:rsid w:val="0092568C"/>
    <w:rsid w:val="00926154"/>
    <w:rsid w:val="00926296"/>
    <w:rsid w:val="009269E1"/>
    <w:rsid w:val="00926D12"/>
    <w:rsid w:val="00932A67"/>
    <w:rsid w:val="009334C7"/>
    <w:rsid w:val="00933CDC"/>
    <w:rsid w:val="00933DB5"/>
    <w:rsid w:val="0093402D"/>
    <w:rsid w:val="00934A01"/>
    <w:rsid w:val="00934B81"/>
    <w:rsid w:val="00934FE3"/>
    <w:rsid w:val="00935470"/>
    <w:rsid w:val="0093576C"/>
    <w:rsid w:val="00935771"/>
    <w:rsid w:val="00935DFD"/>
    <w:rsid w:val="00936199"/>
    <w:rsid w:val="0093629F"/>
    <w:rsid w:val="00936F17"/>
    <w:rsid w:val="0093749F"/>
    <w:rsid w:val="00937535"/>
    <w:rsid w:val="00937750"/>
    <w:rsid w:val="00937A49"/>
    <w:rsid w:val="00937A88"/>
    <w:rsid w:val="00937B0C"/>
    <w:rsid w:val="00937D10"/>
    <w:rsid w:val="00937D51"/>
    <w:rsid w:val="009402E8"/>
    <w:rsid w:val="00940CFF"/>
    <w:rsid w:val="00940F24"/>
    <w:rsid w:val="0094123B"/>
    <w:rsid w:val="00941875"/>
    <w:rsid w:val="00941C09"/>
    <w:rsid w:val="0094201B"/>
    <w:rsid w:val="00942BCB"/>
    <w:rsid w:val="0094302B"/>
    <w:rsid w:val="009431B5"/>
    <w:rsid w:val="00943528"/>
    <w:rsid w:val="00943C6A"/>
    <w:rsid w:val="009445A0"/>
    <w:rsid w:val="0094469C"/>
    <w:rsid w:val="00944754"/>
    <w:rsid w:val="0094491F"/>
    <w:rsid w:val="009452B3"/>
    <w:rsid w:val="00945300"/>
    <w:rsid w:val="00945636"/>
    <w:rsid w:val="009457C9"/>
    <w:rsid w:val="00945EFC"/>
    <w:rsid w:val="00946177"/>
    <w:rsid w:val="009466CB"/>
    <w:rsid w:val="00947638"/>
    <w:rsid w:val="00947814"/>
    <w:rsid w:val="00947B8E"/>
    <w:rsid w:val="00947C15"/>
    <w:rsid w:val="00947CBB"/>
    <w:rsid w:val="009508D5"/>
    <w:rsid w:val="00950B7A"/>
    <w:rsid w:val="00951768"/>
    <w:rsid w:val="00951A79"/>
    <w:rsid w:val="00951EFD"/>
    <w:rsid w:val="009520BE"/>
    <w:rsid w:val="009523A9"/>
    <w:rsid w:val="00952DF2"/>
    <w:rsid w:val="00953218"/>
    <w:rsid w:val="0095321D"/>
    <w:rsid w:val="00953869"/>
    <w:rsid w:val="00953B08"/>
    <w:rsid w:val="00953C92"/>
    <w:rsid w:val="009541B4"/>
    <w:rsid w:val="00954E9D"/>
    <w:rsid w:val="00955DAA"/>
    <w:rsid w:val="009562E4"/>
    <w:rsid w:val="00956841"/>
    <w:rsid w:val="00956EF1"/>
    <w:rsid w:val="00957207"/>
    <w:rsid w:val="009572CE"/>
    <w:rsid w:val="009572F4"/>
    <w:rsid w:val="00957B9F"/>
    <w:rsid w:val="009606E6"/>
    <w:rsid w:val="009608AA"/>
    <w:rsid w:val="00960C9A"/>
    <w:rsid w:val="0096125A"/>
    <w:rsid w:val="00961EA1"/>
    <w:rsid w:val="00962519"/>
    <w:rsid w:val="0096317C"/>
    <w:rsid w:val="00963A0D"/>
    <w:rsid w:val="00963C8E"/>
    <w:rsid w:val="00964CC0"/>
    <w:rsid w:val="00964D70"/>
    <w:rsid w:val="00965489"/>
    <w:rsid w:val="00965C73"/>
    <w:rsid w:val="009660D0"/>
    <w:rsid w:val="00966333"/>
    <w:rsid w:val="0096732F"/>
    <w:rsid w:val="0096734E"/>
    <w:rsid w:val="00967468"/>
    <w:rsid w:val="00967882"/>
    <w:rsid w:val="00970154"/>
    <w:rsid w:val="0097076D"/>
    <w:rsid w:val="0097081F"/>
    <w:rsid w:val="00970899"/>
    <w:rsid w:val="00970EF8"/>
    <w:rsid w:val="0097196A"/>
    <w:rsid w:val="00973721"/>
    <w:rsid w:val="00973DE5"/>
    <w:rsid w:val="009741AD"/>
    <w:rsid w:val="009745A7"/>
    <w:rsid w:val="00974AF3"/>
    <w:rsid w:val="00974B52"/>
    <w:rsid w:val="00974F03"/>
    <w:rsid w:val="00975258"/>
    <w:rsid w:val="009756A7"/>
    <w:rsid w:val="009757AB"/>
    <w:rsid w:val="00975A90"/>
    <w:rsid w:val="00975F0D"/>
    <w:rsid w:val="009761DA"/>
    <w:rsid w:val="009767A3"/>
    <w:rsid w:val="00976D6A"/>
    <w:rsid w:val="00976E85"/>
    <w:rsid w:val="009773BB"/>
    <w:rsid w:val="00977624"/>
    <w:rsid w:val="009776BF"/>
    <w:rsid w:val="00977F59"/>
    <w:rsid w:val="00980592"/>
    <w:rsid w:val="00980ED5"/>
    <w:rsid w:val="00981792"/>
    <w:rsid w:val="0098189A"/>
    <w:rsid w:val="00981C13"/>
    <w:rsid w:val="00982068"/>
    <w:rsid w:val="009822B8"/>
    <w:rsid w:val="0098240F"/>
    <w:rsid w:val="00982907"/>
    <w:rsid w:val="00982F0C"/>
    <w:rsid w:val="0098466A"/>
    <w:rsid w:val="0098493B"/>
    <w:rsid w:val="00984C27"/>
    <w:rsid w:val="00984D65"/>
    <w:rsid w:val="00984D7B"/>
    <w:rsid w:val="0098513B"/>
    <w:rsid w:val="00985377"/>
    <w:rsid w:val="00985BBF"/>
    <w:rsid w:val="00986653"/>
    <w:rsid w:val="00986B77"/>
    <w:rsid w:val="00986E5C"/>
    <w:rsid w:val="00987564"/>
    <w:rsid w:val="009876BF"/>
    <w:rsid w:val="00987709"/>
    <w:rsid w:val="00990734"/>
    <w:rsid w:val="00990B08"/>
    <w:rsid w:val="00991BB5"/>
    <w:rsid w:val="00991ED9"/>
    <w:rsid w:val="00992491"/>
    <w:rsid w:val="00994760"/>
    <w:rsid w:val="00994892"/>
    <w:rsid w:val="009960B6"/>
    <w:rsid w:val="009961F2"/>
    <w:rsid w:val="0099631F"/>
    <w:rsid w:val="009965EE"/>
    <w:rsid w:val="00996690"/>
    <w:rsid w:val="009977C5"/>
    <w:rsid w:val="009995A0"/>
    <w:rsid w:val="009A01C7"/>
    <w:rsid w:val="009A0398"/>
    <w:rsid w:val="009A064C"/>
    <w:rsid w:val="009A094B"/>
    <w:rsid w:val="009A0EAF"/>
    <w:rsid w:val="009A17D1"/>
    <w:rsid w:val="009A1EB4"/>
    <w:rsid w:val="009A228F"/>
    <w:rsid w:val="009A2CAD"/>
    <w:rsid w:val="009A2D37"/>
    <w:rsid w:val="009A2D62"/>
    <w:rsid w:val="009A2DF5"/>
    <w:rsid w:val="009A2E4F"/>
    <w:rsid w:val="009A32AF"/>
    <w:rsid w:val="009A3B68"/>
    <w:rsid w:val="009A41EB"/>
    <w:rsid w:val="009A46B2"/>
    <w:rsid w:val="009A4E89"/>
    <w:rsid w:val="009A4F63"/>
    <w:rsid w:val="009A5802"/>
    <w:rsid w:val="009A5861"/>
    <w:rsid w:val="009A6EEA"/>
    <w:rsid w:val="009A7200"/>
    <w:rsid w:val="009A74BD"/>
    <w:rsid w:val="009A7B8C"/>
    <w:rsid w:val="009B08CC"/>
    <w:rsid w:val="009B10A4"/>
    <w:rsid w:val="009B1C54"/>
    <w:rsid w:val="009B1ED2"/>
    <w:rsid w:val="009B2061"/>
    <w:rsid w:val="009B20F6"/>
    <w:rsid w:val="009B26AA"/>
    <w:rsid w:val="009B2A84"/>
    <w:rsid w:val="009B3066"/>
    <w:rsid w:val="009B371B"/>
    <w:rsid w:val="009B3736"/>
    <w:rsid w:val="009B3882"/>
    <w:rsid w:val="009B4287"/>
    <w:rsid w:val="009B4B62"/>
    <w:rsid w:val="009B5045"/>
    <w:rsid w:val="009B53C5"/>
    <w:rsid w:val="009B586C"/>
    <w:rsid w:val="009B63C4"/>
    <w:rsid w:val="009B64AA"/>
    <w:rsid w:val="009B715D"/>
    <w:rsid w:val="009B7508"/>
    <w:rsid w:val="009B7B93"/>
    <w:rsid w:val="009B7F87"/>
    <w:rsid w:val="009C0491"/>
    <w:rsid w:val="009C12F8"/>
    <w:rsid w:val="009C14B9"/>
    <w:rsid w:val="009C166C"/>
    <w:rsid w:val="009C16AB"/>
    <w:rsid w:val="009C2214"/>
    <w:rsid w:val="009C2ADB"/>
    <w:rsid w:val="009C3968"/>
    <w:rsid w:val="009C4715"/>
    <w:rsid w:val="009C52FB"/>
    <w:rsid w:val="009C5393"/>
    <w:rsid w:val="009C5ADC"/>
    <w:rsid w:val="009C5B19"/>
    <w:rsid w:val="009C6485"/>
    <w:rsid w:val="009C66CD"/>
    <w:rsid w:val="009C6F87"/>
    <w:rsid w:val="009C76A7"/>
    <w:rsid w:val="009C7E67"/>
    <w:rsid w:val="009D0023"/>
    <w:rsid w:val="009D0183"/>
    <w:rsid w:val="009D0468"/>
    <w:rsid w:val="009D04BD"/>
    <w:rsid w:val="009D0B02"/>
    <w:rsid w:val="009D0C4B"/>
    <w:rsid w:val="009D0E6D"/>
    <w:rsid w:val="009D119D"/>
    <w:rsid w:val="009D1779"/>
    <w:rsid w:val="009D1CBF"/>
    <w:rsid w:val="009D1D60"/>
    <w:rsid w:val="009D23DD"/>
    <w:rsid w:val="009D2747"/>
    <w:rsid w:val="009D2E06"/>
    <w:rsid w:val="009D33E2"/>
    <w:rsid w:val="009D3BB0"/>
    <w:rsid w:val="009D3E31"/>
    <w:rsid w:val="009D4401"/>
    <w:rsid w:val="009D46D4"/>
    <w:rsid w:val="009D5743"/>
    <w:rsid w:val="009D5F11"/>
    <w:rsid w:val="009D6AC8"/>
    <w:rsid w:val="009D6C71"/>
    <w:rsid w:val="009D7E0C"/>
    <w:rsid w:val="009D7F76"/>
    <w:rsid w:val="009D7FBF"/>
    <w:rsid w:val="009E012F"/>
    <w:rsid w:val="009E0BD3"/>
    <w:rsid w:val="009E0D57"/>
    <w:rsid w:val="009E0E30"/>
    <w:rsid w:val="009E100D"/>
    <w:rsid w:val="009E1920"/>
    <w:rsid w:val="009E1C5E"/>
    <w:rsid w:val="009E1D0A"/>
    <w:rsid w:val="009E211F"/>
    <w:rsid w:val="009E2B2F"/>
    <w:rsid w:val="009E32E0"/>
    <w:rsid w:val="009E346A"/>
    <w:rsid w:val="009E3599"/>
    <w:rsid w:val="009E3B9E"/>
    <w:rsid w:val="009E3C86"/>
    <w:rsid w:val="009E3D2B"/>
    <w:rsid w:val="009E42E8"/>
    <w:rsid w:val="009E4505"/>
    <w:rsid w:val="009E479C"/>
    <w:rsid w:val="009E4B38"/>
    <w:rsid w:val="009E5645"/>
    <w:rsid w:val="009E6A2A"/>
    <w:rsid w:val="009E6C41"/>
    <w:rsid w:val="009E70D8"/>
    <w:rsid w:val="009E742A"/>
    <w:rsid w:val="009E75D7"/>
    <w:rsid w:val="009E7E2F"/>
    <w:rsid w:val="009E7EEE"/>
    <w:rsid w:val="009F14CC"/>
    <w:rsid w:val="009F1986"/>
    <w:rsid w:val="009F3749"/>
    <w:rsid w:val="009F4C32"/>
    <w:rsid w:val="009F5865"/>
    <w:rsid w:val="009F58DD"/>
    <w:rsid w:val="009F5B6A"/>
    <w:rsid w:val="009F6350"/>
    <w:rsid w:val="009F64FC"/>
    <w:rsid w:val="009F65A0"/>
    <w:rsid w:val="009F6799"/>
    <w:rsid w:val="009F71C3"/>
    <w:rsid w:val="009F71EC"/>
    <w:rsid w:val="009F75C7"/>
    <w:rsid w:val="009F7888"/>
    <w:rsid w:val="009F7BCA"/>
    <w:rsid w:val="009F7F21"/>
    <w:rsid w:val="00A002B2"/>
    <w:rsid w:val="00A0050E"/>
    <w:rsid w:val="00A00CFF"/>
    <w:rsid w:val="00A013B1"/>
    <w:rsid w:val="00A015D9"/>
    <w:rsid w:val="00A017CA"/>
    <w:rsid w:val="00A020E1"/>
    <w:rsid w:val="00A02A87"/>
    <w:rsid w:val="00A02B31"/>
    <w:rsid w:val="00A03434"/>
    <w:rsid w:val="00A03C3D"/>
    <w:rsid w:val="00A03C8E"/>
    <w:rsid w:val="00A040B4"/>
    <w:rsid w:val="00A04659"/>
    <w:rsid w:val="00A04809"/>
    <w:rsid w:val="00A04890"/>
    <w:rsid w:val="00A053A7"/>
    <w:rsid w:val="00A05777"/>
    <w:rsid w:val="00A057D9"/>
    <w:rsid w:val="00A06BAD"/>
    <w:rsid w:val="00A07344"/>
    <w:rsid w:val="00A07398"/>
    <w:rsid w:val="00A0783D"/>
    <w:rsid w:val="00A07B0B"/>
    <w:rsid w:val="00A10557"/>
    <w:rsid w:val="00A1098E"/>
    <w:rsid w:val="00A10DF4"/>
    <w:rsid w:val="00A11181"/>
    <w:rsid w:val="00A1232F"/>
    <w:rsid w:val="00A1240B"/>
    <w:rsid w:val="00A12453"/>
    <w:rsid w:val="00A12472"/>
    <w:rsid w:val="00A12630"/>
    <w:rsid w:val="00A12EE6"/>
    <w:rsid w:val="00A1367C"/>
    <w:rsid w:val="00A137E8"/>
    <w:rsid w:val="00A1391E"/>
    <w:rsid w:val="00A14164"/>
    <w:rsid w:val="00A14C54"/>
    <w:rsid w:val="00A151ED"/>
    <w:rsid w:val="00A156EB"/>
    <w:rsid w:val="00A15FA8"/>
    <w:rsid w:val="00A16CC6"/>
    <w:rsid w:val="00A1718A"/>
    <w:rsid w:val="00A177EF"/>
    <w:rsid w:val="00A17B60"/>
    <w:rsid w:val="00A20617"/>
    <w:rsid w:val="00A20817"/>
    <w:rsid w:val="00A20A3F"/>
    <w:rsid w:val="00A21573"/>
    <w:rsid w:val="00A216AF"/>
    <w:rsid w:val="00A21777"/>
    <w:rsid w:val="00A2215C"/>
    <w:rsid w:val="00A2217F"/>
    <w:rsid w:val="00A22BCE"/>
    <w:rsid w:val="00A235A9"/>
    <w:rsid w:val="00A24070"/>
    <w:rsid w:val="00A24236"/>
    <w:rsid w:val="00A247A0"/>
    <w:rsid w:val="00A247D5"/>
    <w:rsid w:val="00A25355"/>
    <w:rsid w:val="00A258D5"/>
    <w:rsid w:val="00A25F3E"/>
    <w:rsid w:val="00A269D9"/>
    <w:rsid w:val="00A2735F"/>
    <w:rsid w:val="00A27B75"/>
    <w:rsid w:val="00A3045E"/>
    <w:rsid w:val="00A307AF"/>
    <w:rsid w:val="00A30C58"/>
    <w:rsid w:val="00A30ED5"/>
    <w:rsid w:val="00A310EE"/>
    <w:rsid w:val="00A31804"/>
    <w:rsid w:val="00A32894"/>
    <w:rsid w:val="00A32D8F"/>
    <w:rsid w:val="00A33171"/>
    <w:rsid w:val="00A3372D"/>
    <w:rsid w:val="00A33B7B"/>
    <w:rsid w:val="00A33D1E"/>
    <w:rsid w:val="00A33EDD"/>
    <w:rsid w:val="00A3422A"/>
    <w:rsid w:val="00A34496"/>
    <w:rsid w:val="00A34DAA"/>
    <w:rsid w:val="00A34F70"/>
    <w:rsid w:val="00A353B3"/>
    <w:rsid w:val="00A35A9D"/>
    <w:rsid w:val="00A35F29"/>
    <w:rsid w:val="00A3610C"/>
    <w:rsid w:val="00A36235"/>
    <w:rsid w:val="00A365F8"/>
    <w:rsid w:val="00A37B5E"/>
    <w:rsid w:val="00A40470"/>
    <w:rsid w:val="00A40BF8"/>
    <w:rsid w:val="00A40DA1"/>
    <w:rsid w:val="00A419F1"/>
    <w:rsid w:val="00A41C04"/>
    <w:rsid w:val="00A41F74"/>
    <w:rsid w:val="00A42B5E"/>
    <w:rsid w:val="00A43872"/>
    <w:rsid w:val="00A4416A"/>
    <w:rsid w:val="00A45A97"/>
    <w:rsid w:val="00A45E8F"/>
    <w:rsid w:val="00A45FDA"/>
    <w:rsid w:val="00A465F4"/>
    <w:rsid w:val="00A46A56"/>
    <w:rsid w:val="00A46B34"/>
    <w:rsid w:val="00A47CF9"/>
    <w:rsid w:val="00A50000"/>
    <w:rsid w:val="00A52039"/>
    <w:rsid w:val="00A521D3"/>
    <w:rsid w:val="00A522D1"/>
    <w:rsid w:val="00A5230A"/>
    <w:rsid w:val="00A5276C"/>
    <w:rsid w:val="00A52B09"/>
    <w:rsid w:val="00A52C53"/>
    <w:rsid w:val="00A52D8D"/>
    <w:rsid w:val="00A52FB1"/>
    <w:rsid w:val="00A53372"/>
    <w:rsid w:val="00A5353C"/>
    <w:rsid w:val="00A53646"/>
    <w:rsid w:val="00A53882"/>
    <w:rsid w:val="00A53AE6"/>
    <w:rsid w:val="00A53BBE"/>
    <w:rsid w:val="00A54F12"/>
    <w:rsid w:val="00A55A13"/>
    <w:rsid w:val="00A561B7"/>
    <w:rsid w:val="00A566DE"/>
    <w:rsid w:val="00A56AC1"/>
    <w:rsid w:val="00A56EAA"/>
    <w:rsid w:val="00A572F4"/>
    <w:rsid w:val="00A57803"/>
    <w:rsid w:val="00A57B98"/>
    <w:rsid w:val="00A6065E"/>
    <w:rsid w:val="00A6070F"/>
    <w:rsid w:val="00A60860"/>
    <w:rsid w:val="00A60E1B"/>
    <w:rsid w:val="00A61320"/>
    <w:rsid w:val="00A61342"/>
    <w:rsid w:val="00A61E72"/>
    <w:rsid w:val="00A624C3"/>
    <w:rsid w:val="00A6269B"/>
    <w:rsid w:val="00A62DB7"/>
    <w:rsid w:val="00A62F5F"/>
    <w:rsid w:val="00A62F96"/>
    <w:rsid w:val="00A64533"/>
    <w:rsid w:val="00A64813"/>
    <w:rsid w:val="00A648A6"/>
    <w:rsid w:val="00A64FCF"/>
    <w:rsid w:val="00A6512D"/>
    <w:rsid w:val="00A65665"/>
    <w:rsid w:val="00A659F8"/>
    <w:rsid w:val="00A65CC4"/>
    <w:rsid w:val="00A6680C"/>
    <w:rsid w:val="00A66ADA"/>
    <w:rsid w:val="00A673AC"/>
    <w:rsid w:val="00A674F5"/>
    <w:rsid w:val="00A67841"/>
    <w:rsid w:val="00A67DE6"/>
    <w:rsid w:val="00A67FDF"/>
    <w:rsid w:val="00A70663"/>
    <w:rsid w:val="00A7195E"/>
    <w:rsid w:val="00A72714"/>
    <w:rsid w:val="00A72B96"/>
    <w:rsid w:val="00A72D61"/>
    <w:rsid w:val="00A7321C"/>
    <w:rsid w:val="00A73594"/>
    <w:rsid w:val="00A73D77"/>
    <w:rsid w:val="00A73F8C"/>
    <w:rsid w:val="00A74439"/>
    <w:rsid w:val="00A7461C"/>
    <w:rsid w:val="00A7469E"/>
    <w:rsid w:val="00A75C8C"/>
    <w:rsid w:val="00A75F06"/>
    <w:rsid w:val="00A76176"/>
    <w:rsid w:val="00A764DE"/>
    <w:rsid w:val="00A76741"/>
    <w:rsid w:val="00A76D3A"/>
    <w:rsid w:val="00A773F2"/>
    <w:rsid w:val="00A77CC7"/>
    <w:rsid w:val="00A77E15"/>
    <w:rsid w:val="00A8020F"/>
    <w:rsid w:val="00A8027E"/>
    <w:rsid w:val="00A8134C"/>
    <w:rsid w:val="00A81446"/>
    <w:rsid w:val="00A814AE"/>
    <w:rsid w:val="00A817BE"/>
    <w:rsid w:val="00A81CB0"/>
    <w:rsid w:val="00A823CF"/>
    <w:rsid w:val="00A8277B"/>
    <w:rsid w:val="00A835BE"/>
    <w:rsid w:val="00A842FD"/>
    <w:rsid w:val="00A84D66"/>
    <w:rsid w:val="00A856F6"/>
    <w:rsid w:val="00A8580B"/>
    <w:rsid w:val="00A858B1"/>
    <w:rsid w:val="00A85E4F"/>
    <w:rsid w:val="00A868BF"/>
    <w:rsid w:val="00A86BE7"/>
    <w:rsid w:val="00A873AE"/>
    <w:rsid w:val="00A87DEE"/>
    <w:rsid w:val="00A904AF"/>
    <w:rsid w:val="00A91280"/>
    <w:rsid w:val="00A919BA"/>
    <w:rsid w:val="00A91E27"/>
    <w:rsid w:val="00A92177"/>
    <w:rsid w:val="00A923E5"/>
    <w:rsid w:val="00A925DD"/>
    <w:rsid w:val="00A92724"/>
    <w:rsid w:val="00A92B73"/>
    <w:rsid w:val="00A93B37"/>
    <w:rsid w:val="00A94189"/>
    <w:rsid w:val="00A948EA"/>
    <w:rsid w:val="00A94F5D"/>
    <w:rsid w:val="00A9541E"/>
    <w:rsid w:val="00A95AD8"/>
    <w:rsid w:val="00A965FD"/>
    <w:rsid w:val="00A9729A"/>
    <w:rsid w:val="00AA053A"/>
    <w:rsid w:val="00AA0E66"/>
    <w:rsid w:val="00AA11EA"/>
    <w:rsid w:val="00AA1586"/>
    <w:rsid w:val="00AA1965"/>
    <w:rsid w:val="00AA255E"/>
    <w:rsid w:val="00AA2C72"/>
    <w:rsid w:val="00AA301C"/>
    <w:rsid w:val="00AA326A"/>
    <w:rsid w:val="00AA3555"/>
    <w:rsid w:val="00AA36DF"/>
    <w:rsid w:val="00AA371F"/>
    <w:rsid w:val="00AA3E80"/>
    <w:rsid w:val="00AA42E9"/>
    <w:rsid w:val="00AA4B90"/>
    <w:rsid w:val="00AA4CD4"/>
    <w:rsid w:val="00AA518A"/>
    <w:rsid w:val="00AA5453"/>
    <w:rsid w:val="00AA628D"/>
    <w:rsid w:val="00AA6490"/>
    <w:rsid w:val="00AA66BA"/>
    <w:rsid w:val="00AA66E0"/>
    <w:rsid w:val="00AA692D"/>
    <w:rsid w:val="00AA6E7D"/>
    <w:rsid w:val="00AA6F7B"/>
    <w:rsid w:val="00AA7936"/>
    <w:rsid w:val="00AA7E37"/>
    <w:rsid w:val="00AB09F5"/>
    <w:rsid w:val="00AB0B19"/>
    <w:rsid w:val="00AB0C46"/>
    <w:rsid w:val="00AB0F88"/>
    <w:rsid w:val="00AB20D4"/>
    <w:rsid w:val="00AB22BD"/>
    <w:rsid w:val="00AB30A4"/>
    <w:rsid w:val="00AB3182"/>
    <w:rsid w:val="00AB3983"/>
    <w:rsid w:val="00AB46FE"/>
    <w:rsid w:val="00AB49F4"/>
    <w:rsid w:val="00AB5943"/>
    <w:rsid w:val="00AB6F42"/>
    <w:rsid w:val="00AB721F"/>
    <w:rsid w:val="00AB742D"/>
    <w:rsid w:val="00AC0772"/>
    <w:rsid w:val="00AC1B11"/>
    <w:rsid w:val="00AC1F42"/>
    <w:rsid w:val="00AC2531"/>
    <w:rsid w:val="00AC2ABB"/>
    <w:rsid w:val="00AC4840"/>
    <w:rsid w:val="00AC5526"/>
    <w:rsid w:val="00AC5C35"/>
    <w:rsid w:val="00AC5CCD"/>
    <w:rsid w:val="00AC6079"/>
    <w:rsid w:val="00AC611D"/>
    <w:rsid w:val="00AC61FB"/>
    <w:rsid w:val="00AC64BD"/>
    <w:rsid w:val="00AC65F1"/>
    <w:rsid w:val="00AC6618"/>
    <w:rsid w:val="00AC6F2C"/>
    <w:rsid w:val="00AC728F"/>
    <w:rsid w:val="00AC7300"/>
    <w:rsid w:val="00AC7EA3"/>
    <w:rsid w:val="00AD04E9"/>
    <w:rsid w:val="00AD0ADE"/>
    <w:rsid w:val="00AD0B9C"/>
    <w:rsid w:val="00AD0D7E"/>
    <w:rsid w:val="00AD18D4"/>
    <w:rsid w:val="00AD213F"/>
    <w:rsid w:val="00AD2A52"/>
    <w:rsid w:val="00AD2D6D"/>
    <w:rsid w:val="00AD3246"/>
    <w:rsid w:val="00AD32EF"/>
    <w:rsid w:val="00AD34D5"/>
    <w:rsid w:val="00AD3524"/>
    <w:rsid w:val="00AD3790"/>
    <w:rsid w:val="00AD3881"/>
    <w:rsid w:val="00AD4095"/>
    <w:rsid w:val="00AD41A3"/>
    <w:rsid w:val="00AD4244"/>
    <w:rsid w:val="00AD4C3B"/>
    <w:rsid w:val="00AD4F6E"/>
    <w:rsid w:val="00AD5A1F"/>
    <w:rsid w:val="00AD5BDF"/>
    <w:rsid w:val="00AD6434"/>
    <w:rsid w:val="00AD67CC"/>
    <w:rsid w:val="00AD753B"/>
    <w:rsid w:val="00AD7757"/>
    <w:rsid w:val="00AD789C"/>
    <w:rsid w:val="00AD7C93"/>
    <w:rsid w:val="00AE101A"/>
    <w:rsid w:val="00AE11A9"/>
    <w:rsid w:val="00AE175D"/>
    <w:rsid w:val="00AE1E22"/>
    <w:rsid w:val="00AE2210"/>
    <w:rsid w:val="00AE2426"/>
    <w:rsid w:val="00AE2717"/>
    <w:rsid w:val="00AE2E0E"/>
    <w:rsid w:val="00AE36B5"/>
    <w:rsid w:val="00AE3A21"/>
    <w:rsid w:val="00AE3CDF"/>
    <w:rsid w:val="00AE3EAD"/>
    <w:rsid w:val="00AE48B3"/>
    <w:rsid w:val="00AE48B9"/>
    <w:rsid w:val="00AE6660"/>
    <w:rsid w:val="00AE75ED"/>
    <w:rsid w:val="00AE75F4"/>
    <w:rsid w:val="00AE78ED"/>
    <w:rsid w:val="00AE7ED5"/>
    <w:rsid w:val="00AF0216"/>
    <w:rsid w:val="00AF12B0"/>
    <w:rsid w:val="00AF14C4"/>
    <w:rsid w:val="00AF1811"/>
    <w:rsid w:val="00AF3526"/>
    <w:rsid w:val="00AF35B0"/>
    <w:rsid w:val="00AF3B20"/>
    <w:rsid w:val="00AF4131"/>
    <w:rsid w:val="00AF4290"/>
    <w:rsid w:val="00AF48EA"/>
    <w:rsid w:val="00AF5E34"/>
    <w:rsid w:val="00AF6061"/>
    <w:rsid w:val="00AF63C5"/>
    <w:rsid w:val="00AF69C1"/>
    <w:rsid w:val="00AF7358"/>
    <w:rsid w:val="00AF798E"/>
    <w:rsid w:val="00AF7B45"/>
    <w:rsid w:val="00AF7BF3"/>
    <w:rsid w:val="00B002CD"/>
    <w:rsid w:val="00B009E5"/>
    <w:rsid w:val="00B00D57"/>
    <w:rsid w:val="00B012B2"/>
    <w:rsid w:val="00B01E18"/>
    <w:rsid w:val="00B025AC"/>
    <w:rsid w:val="00B027EC"/>
    <w:rsid w:val="00B02CF7"/>
    <w:rsid w:val="00B02F5C"/>
    <w:rsid w:val="00B0323D"/>
    <w:rsid w:val="00B0392A"/>
    <w:rsid w:val="00B03C11"/>
    <w:rsid w:val="00B045F5"/>
    <w:rsid w:val="00B04A81"/>
    <w:rsid w:val="00B04AFE"/>
    <w:rsid w:val="00B04E93"/>
    <w:rsid w:val="00B0524E"/>
    <w:rsid w:val="00B053C3"/>
    <w:rsid w:val="00B06419"/>
    <w:rsid w:val="00B0668B"/>
    <w:rsid w:val="00B06BAB"/>
    <w:rsid w:val="00B06CEA"/>
    <w:rsid w:val="00B07885"/>
    <w:rsid w:val="00B10361"/>
    <w:rsid w:val="00B1177D"/>
    <w:rsid w:val="00B11AA7"/>
    <w:rsid w:val="00B123D3"/>
    <w:rsid w:val="00B12E32"/>
    <w:rsid w:val="00B130B4"/>
    <w:rsid w:val="00B131A3"/>
    <w:rsid w:val="00B13B6C"/>
    <w:rsid w:val="00B14386"/>
    <w:rsid w:val="00B14440"/>
    <w:rsid w:val="00B146A7"/>
    <w:rsid w:val="00B14CFD"/>
    <w:rsid w:val="00B14D14"/>
    <w:rsid w:val="00B1516E"/>
    <w:rsid w:val="00B159BF"/>
    <w:rsid w:val="00B15A37"/>
    <w:rsid w:val="00B15B54"/>
    <w:rsid w:val="00B15BC2"/>
    <w:rsid w:val="00B15C9D"/>
    <w:rsid w:val="00B15DF7"/>
    <w:rsid w:val="00B16596"/>
    <w:rsid w:val="00B16922"/>
    <w:rsid w:val="00B16D10"/>
    <w:rsid w:val="00B17409"/>
    <w:rsid w:val="00B17A66"/>
    <w:rsid w:val="00B20CAF"/>
    <w:rsid w:val="00B2109C"/>
    <w:rsid w:val="00B21915"/>
    <w:rsid w:val="00B22363"/>
    <w:rsid w:val="00B226F3"/>
    <w:rsid w:val="00B22A21"/>
    <w:rsid w:val="00B22E1B"/>
    <w:rsid w:val="00B233F6"/>
    <w:rsid w:val="00B248A1"/>
    <w:rsid w:val="00B24E81"/>
    <w:rsid w:val="00B24EB5"/>
    <w:rsid w:val="00B2520D"/>
    <w:rsid w:val="00B2540E"/>
    <w:rsid w:val="00B25AA3"/>
    <w:rsid w:val="00B25B64"/>
    <w:rsid w:val="00B26E2B"/>
    <w:rsid w:val="00B27357"/>
    <w:rsid w:val="00B2797C"/>
    <w:rsid w:val="00B3121A"/>
    <w:rsid w:val="00B318FC"/>
    <w:rsid w:val="00B3235C"/>
    <w:rsid w:val="00B325EE"/>
    <w:rsid w:val="00B32C83"/>
    <w:rsid w:val="00B3456A"/>
    <w:rsid w:val="00B346F3"/>
    <w:rsid w:val="00B349AA"/>
    <w:rsid w:val="00B349F1"/>
    <w:rsid w:val="00B34E4E"/>
    <w:rsid w:val="00B350B4"/>
    <w:rsid w:val="00B35E8D"/>
    <w:rsid w:val="00B36990"/>
    <w:rsid w:val="00B369C7"/>
    <w:rsid w:val="00B36EBC"/>
    <w:rsid w:val="00B37D70"/>
    <w:rsid w:val="00B37E1A"/>
    <w:rsid w:val="00B37E2A"/>
    <w:rsid w:val="00B37FA2"/>
    <w:rsid w:val="00B40195"/>
    <w:rsid w:val="00B405D9"/>
    <w:rsid w:val="00B40673"/>
    <w:rsid w:val="00B408A0"/>
    <w:rsid w:val="00B40A7F"/>
    <w:rsid w:val="00B40CD9"/>
    <w:rsid w:val="00B41142"/>
    <w:rsid w:val="00B413DE"/>
    <w:rsid w:val="00B4161E"/>
    <w:rsid w:val="00B4163E"/>
    <w:rsid w:val="00B41BDA"/>
    <w:rsid w:val="00B41BF7"/>
    <w:rsid w:val="00B4270E"/>
    <w:rsid w:val="00B43359"/>
    <w:rsid w:val="00B434A8"/>
    <w:rsid w:val="00B43C62"/>
    <w:rsid w:val="00B43E5B"/>
    <w:rsid w:val="00B44450"/>
    <w:rsid w:val="00B4548A"/>
    <w:rsid w:val="00B4557D"/>
    <w:rsid w:val="00B466D9"/>
    <w:rsid w:val="00B46EFF"/>
    <w:rsid w:val="00B46FE7"/>
    <w:rsid w:val="00B47380"/>
    <w:rsid w:val="00B4738B"/>
    <w:rsid w:val="00B4756B"/>
    <w:rsid w:val="00B47876"/>
    <w:rsid w:val="00B47F74"/>
    <w:rsid w:val="00B50384"/>
    <w:rsid w:val="00B50D92"/>
    <w:rsid w:val="00B512C6"/>
    <w:rsid w:val="00B5143D"/>
    <w:rsid w:val="00B51D7B"/>
    <w:rsid w:val="00B51E50"/>
    <w:rsid w:val="00B52107"/>
    <w:rsid w:val="00B52D0E"/>
    <w:rsid w:val="00B536A4"/>
    <w:rsid w:val="00B537D4"/>
    <w:rsid w:val="00B539ED"/>
    <w:rsid w:val="00B53A1E"/>
    <w:rsid w:val="00B5493B"/>
    <w:rsid w:val="00B54F78"/>
    <w:rsid w:val="00B55786"/>
    <w:rsid w:val="00B55CEA"/>
    <w:rsid w:val="00B5617C"/>
    <w:rsid w:val="00B56AC3"/>
    <w:rsid w:val="00B56E1B"/>
    <w:rsid w:val="00B573F7"/>
    <w:rsid w:val="00B57518"/>
    <w:rsid w:val="00B576CB"/>
    <w:rsid w:val="00B5789A"/>
    <w:rsid w:val="00B60041"/>
    <w:rsid w:val="00B60567"/>
    <w:rsid w:val="00B605A1"/>
    <w:rsid w:val="00B60B76"/>
    <w:rsid w:val="00B60D5F"/>
    <w:rsid w:val="00B614BB"/>
    <w:rsid w:val="00B6220B"/>
    <w:rsid w:val="00B623A6"/>
    <w:rsid w:val="00B62C63"/>
    <w:rsid w:val="00B62E14"/>
    <w:rsid w:val="00B62FB5"/>
    <w:rsid w:val="00B637B8"/>
    <w:rsid w:val="00B638E1"/>
    <w:rsid w:val="00B6488D"/>
    <w:rsid w:val="00B64DAF"/>
    <w:rsid w:val="00B64E12"/>
    <w:rsid w:val="00B65722"/>
    <w:rsid w:val="00B659D4"/>
    <w:rsid w:val="00B65A7E"/>
    <w:rsid w:val="00B664B1"/>
    <w:rsid w:val="00B664B6"/>
    <w:rsid w:val="00B671F3"/>
    <w:rsid w:val="00B67CA2"/>
    <w:rsid w:val="00B70AFB"/>
    <w:rsid w:val="00B70B9B"/>
    <w:rsid w:val="00B718DF"/>
    <w:rsid w:val="00B71933"/>
    <w:rsid w:val="00B723C8"/>
    <w:rsid w:val="00B72857"/>
    <w:rsid w:val="00B73388"/>
    <w:rsid w:val="00B73AAB"/>
    <w:rsid w:val="00B74377"/>
    <w:rsid w:val="00B74AFD"/>
    <w:rsid w:val="00B74DDE"/>
    <w:rsid w:val="00B74FE7"/>
    <w:rsid w:val="00B75082"/>
    <w:rsid w:val="00B75C1E"/>
    <w:rsid w:val="00B76091"/>
    <w:rsid w:val="00B760EE"/>
    <w:rsid w:val="00B76482"/>
    <w:rsid w:val="00B76618"/>
    <w:rsid w:val="00B76971"/>
    <w:rsid w:val="00B76B3B"/>
    <w:rsid w:val="00B77071"/>
    <w:rsid w:val="00B7774C"/>
    <w:rsid w:val="00B8114B"/>
    <w:rsid w:val="00B81F28"/>
    <w:rsid w:val="00B82782"/>
    <w:rsid w:val="00B834B4"/>
    <w:rsid w:val="00B83582"/>
    <w:rsid w:val="00B83862"/>
    <w:rsid w:val="00B83B5A"/>
    <w:rsid w:val="00B843C7"/>
    <w:rsid w:val="00B84483"/>
    <w:rsid w:val="00B84883"/>
    <w:rsid w:val="00B849A5"/>
    <w:rsid w:val="00B84F26"/>
    <w:rsid w:val="00B86641"/>
    <w:rsid w:val="00B873C6"/>
    <w:rsid w:val="00B87475"/>
    <w:rsid w:val="00B90D0B"/>
    <w:rsid w:val="00B90FC3"/>
    <w:rsid w:val="00B91866"/>
    <w:rsid w:val="00B91BDD"/>
    <w:rsid w:val="00B91FB7"/>
    <w:rsid w:val="00B927C2"/>
    <w:rsid w:val="00B928AA"/>
    <w:rsid w:val="00B932AE"/>
    <w:rsid w:val="00B9342D"/>
    <w:rsid w:val="00B9405B"/>
    <w:rsid w:val="00B94583"/>
    <w:rsid w:val="00B9465B"/>
    <w:rsid w:val="00B961EA"/>
    <w:rsid w:val="00B9626A"/>
    <w:rsid w:val="00B966EC"/>
    <w:rsid w:val="00B96BAC"/>
    <w:rsid w:val="00B96C1E"/>
    <w:rsid w:val="00B96C86"/>
    <w:rsid w:val="00B96FF9"/>
    <w:rsid w:val="00B9788F"/>
    <w:rsid w:val="00B97A30"/>
    <w:rsid w:val="00B97A32"/>
    <w:rsid w:val="00B97CC4"/>
    <w:rsid w:val="00BA06B1"/>
    <w:rsid w:val="00BA09BA"/>
    <w:rsid w:val="00BA0D51"/>
    <w:rsid w:val="00BA0EA7"/>
    <w:rsid w:val="00BA1386"/>
    <w:rsid w:val="00BA1489"/>
    <w:rsid w:val="00BA1834"/>
    <w:rsid w:val="00BA1F68"/>
    <w:rsid w:val="00BA2667"/>
    <w:rsid w:val="00BA27A8"/>
    <w:rsid w:val="00BA2B1E"/>
    <w:rsid w:val="00BA2B92"/>
    <w:rsid w:val="00BA433C"/>
    <w:rsid w:val="00BA46CC"/>
    <w:rsid w:val="00BA4836"/>
    <w:rsid w:val="00BA63D1"/>
    <w:rsid w:val="00BA6547"/>
    <w:rsid w:val="00BA6C97"/>
    <w:rsid w:val="00BA6E39"/>
    <w:rsid w:val="00BA70D6"/>
    <w:rsid w:val="00BA766D"/>
    <w:rsid w:val="00BB0292"/>
    <w:rsid w:val="00BB05AE"/>
    <w:rsid w:val="00BB0C95"/>
    <w:rsid w:val="00BB0D35"/>
    <w:rsid w:val="00BB0EEC"/>
    <w:rsid w:val="00BB1226"/>
    <w:rsid w:val="00BB12CB"/>
    <w:rsid w:val="00BB2444"/>
    <w:rsid w:val="00BB24C6"/>
    <w:rsid w:val="00BB361F"/>
    <w:rsid w:val="00BB3C40"/>
    <w:rsid w:val="00BB49C6"/>
    <w:rsid w:val="00BB4B51"/>
    <w:rsid w:val="00BB4BA1"/>
    <w:rsid w:val="00BB4F6B"/>
    <w:rsid w:val="00BB512B"/>
    <w:rsid w:val="00BB5CA0"/>
    <w:rsid w:val="00BB5E43"/>
    <w:rsid w:val="00BB5EA3"/>
    <w:rsid w:val="00BB6610"/>
    <w:rsid w:val="00BB684B"/>
    <w:rsid w:val="00BB6B33"/>
    <w:rsid w:val="00BB7775"/>
    <w:rsid w:val="00BB7872"/>
    <w:rsid w:val="00BB7E55"/>
    <w:rsid w:val="00BC00CF"/>
    <w:rsid w:val="00BC010E"/>
    <w:rsid w:val="00BC032F"/>
    <w:rsid w:val="00BC087F"/>
    <w:rsid w:val="00BC0918"/>
    <w:rsid w:val="00BC1633"/>
    <w:rsid w:val="00BC1824"/>
    <w:rsid w:val="00BC256D"/>
    <w:rsid w:val="00BC27A5"/>
    <w:rsid w:val="00BC286C"/>
    <w:rsid w:val="00BC29A5"/>
    <w:rsid w:val="00BC2AD2"/>
    <w:rsid w:val="00BC3197"/>
    <w:rsid w:val="00BC3B0F"/>
    <w:rsid w:val="00BC3EF5"/>
    <w:rsid w:val="00BC4304"/>
    <w:rsid w:val="00BC56FB"/>
    <w:rsid w:val="00BC5D0A"/>
    <w:rsid w:val="00BC5D25"/>
    <w:rsid w:val="00BC6B5A"/>
    <w:rsid w:val="00BC706A"/>
    <w:rsid w:val="00BC748C"/>
    <w:rsid w:val="00BC7583"/>
    <w:rsid w:val="00BC7637"/>
    <w:rsid w:val="00BC7F60"/>
    <w:rsid w:val="00BD0523"/>
    <w:rsid w:val="00BD05DE"/>
    <w:rsid w:val="00BD072B"/>
    <w:rsid w:val="00BD075E"/>
    <w:rsid w:val="00BD0A7A"/>
    <w:rsid w:val="00BD1273"/>
    <w:rsid w:val="00BD14A6"/>
    <w:rsid w:val="00BD1512"/>
    <w:rsid w:val="00BD1684"/>
    <w:rsid w:val="00BD2B4D"/>
    <w:rsid w:val="00BD2D98"/>
    <w:rsid w:val="00BD3691"/>
    <w:rsid w:val="00BD38AD"/>
    <w:rsid w:val="00BD3D91"/>
    <w:rsid w:val="00BD3E06"/>
    <w:rsid w:val="00BD3EC6"/>
    <w:rsid w:val="00BD40B7"/>
    <w:rsid w:val="00BD4A8C"/>
    <w:rsid w:val="00BD4AD9"/>
    <w:rsid w:val="00BD4D2C"/>
    <w:rsid w:val="00BD4D51"/>
    <w:rsid w:val="00BD4FD1"/>
    <w:rsid w:val="00BD5811"/>
    <w:rsid w:val="00BD5836"/>
    <w:rsid w:val="00BD63A4"/>
    <w:rsid w:val="00BD6538"/>
    <w:rsid w:val="00BD6991"/>
    <w:rsid w:val="00BD6BE3"/>
    <w:rsid w:val="00BD6C31"/>
    <w:rsid w:val="00BD7124"/>
    <w:rsid w:val="00BD71E0"/>
    <w:rsid w:val="00BD7B6F"/>
    <w:rsid w:val="00BD7D7D"/>
    <w:rsid w:val="00BE0284"/>
    <w:rsid w:val="00BE05D1"/>
    <w:rsid w:val="00BE0C03"/>
    <w:rsid w:val="00BE0CAD"/>
    <w:rsid w:val="00BE0FF4"/>
    <w:rsid w:val="00BE146E"/>
    <w:rsid w:val="00BE19C3"/>
    <w:rsid w:val="00BE2404"/>
    <w:rsid w:val="00BE2CE9"/>
    <w:rsid w:val="00BE2FDD"/>
    <w:rsid w:val="00BE36F8"/>
    <w:rsid w:val="00BE3935"/>
    <w:rsid w:val="00BE3A2B"/>
    <w:rsid w:val="00BE3BD0"/>
    <w:rsid w:val="00BE4152"/>
    <w:rsid w:val="00BE46A3"/>
    <w:rsid w:val="00BE472B"/>
    <w:rsid w:val="00BE62C7"/>
    <w:rsid w:val="00BE65A7"/>
    <w:rsid w:val="00BE7335"/>
    <w:rsid w:val="00BE74C8"/>
    <w:rsid w:val="00BE768C"/>
    <w:rsid w:val="00BE7D41"/>
    <w:rsid w:val="00BF0265"/>
    <w:rsid w:val="00BF0BE3"/>
    <w:rsid w:val="00BF0C15"/>
    <w:rsid w:val="00BF1014"/>
    <w:rsid w:val="00BF2170"/>
    <w:rsid w:val="00BF21A9"/>
    <w:rsid w:val="00BF2591"/>
    <w:rsid w:val="00BF28A4"/>
    <w:rsid w:val="00BF2B73"/>
    <w:rsid w:val="00BF2D82"/>
    <w:rsid w:val="00BF3365"/>
    <w:rsid w:val="00BF337D"/>
    <w:rsid w:val="00BF357F"/>
    <w:rsid w:val="00BF3D6B"/>
    <w:rsid w:val="00BF46B8"/>
    <w:rsid w:val="00BF4747"/>
    <w:rsid w:val="00BF4848"/>
    <w:rsid w:val="00BF4A05"/>
    <w:rsid w:val="00BF4AFC"/>
    <w:rsid w:val="00BF4B3D"/>
    <w:rsid w:val="00BF4E69"/>
    <w:rsid w:val="00BF4F5E"/>
    <w:rsid w:val="00BF5510"/>
    <w:rsid w:val="00BF56D2"/>
    <w:rsid w:val="00BF6463"/>
    <w:rsid w:val="00BF7170"/>
    <w:rsid w:val="00BF7760"/>
    <w:rsid w:val="00C00A44"/>
    <w:rsid w:val="00C00DFD"/>
    <w:rsid w:val="00C01A54"/>
    <w:rsid w:val="00C03065"/>
    <w:rsid w:val="00C03769"/>
    <w:rsid w:val="00C03B0F"/>
    <w:rsid w:val="00C03B84"/>
    <w:rsid w:val="00C03D88"/>
    <w:rsid w:val="00C04050"/>
    <w:rsid w:val="00C044ED"/>
    <w:rsid w:val="00C048B5"/>
    <w:rsid w:val="00C04C61"/>
    <w:rsid w:val="00C0543A"/>
    <w:rsid w:val="00C06119"/>
    <w:rsid w:val="00C0654F"/>
    <w:rsid w:val="00C06677"/>
    <w:rsid w:val="00C0722B"/>
    <w:rsid w:val="00C07CDB"/>
    <w:rsid w:val="00C10233"/>
    <w:rsid w:val="00C11080"/>
    <w:rsid w:val="00C1151E"/>
    <w:rsid w:val="00C116B9"/>
    <w:rsid w:val="00C12068"/>
    <w:rsid w:val="00C12072"/>
    <w:rsid w:val="00C1431A"/>
    <w:rsid w:val="00C1488B"/>
    <w:rsid w:val="00C151AB"/>
    <w:rsid w:val="00C15585"/>
    <w:rsid w:val="00C15BA7"/>
    <w:rsid w:val="00C16976"/>
    <w:rsid w:val="00C16B5A"/>
    <w:rsid w:val="00C16F38"/>
    <w:rsid w:val="00C172B0"/>
    <w:rsid w:val="00C17A3E"/>
    <w:rsid w:val="00C2007D"/>
    <w:rsid w:val="00C2065E"/>
    <w:rsid w:val="00C206FD"/>
    <w:rsid w:val="00C208EF"/>
    <w:rsid w:val="00C20AE1"/>
    <w:rsid w:val="00C20D2C"/>
    <w:rsid w:val="00C21430"/>
    <w:rsid w:val="00C21486"/>
    <w:rsid w:val="00C21E22"/>
    <w:rsid w:val="00C2286C"/>
    <w:rsid w:val="00C23441"/>
    <w:rsid w:val="00C2350A"/>
    <w:rsid w:val="00C2361E"/>
    <w:rsid w:val="00C238EC"/>
    <w:rsid w:val="00C24103"/>
    <w:rsid w:val="00C24172"/>
    <w:rsid w:val="00C24443"/>
    <w:rsid w:val="00C24709"/>
    <w:rsid w:val="00C247B9"/>
    <w:rsid w:val="00C2486C"/>
    <w:rsid w:val="00C248E3"/>
    <w:rsid w:val="00C24A1B"/>
    <w:rsid w:val="00C254CD"/>
    <w:rsid w:val="00C2575A"/>
    <w:rsid w:val="00C26A00"/>
    <w:rsid w:val="00C26CFB"/>
    <w:rsid w:val="00C277D0"/>
    <w:rsid w:val="00C27A98"/>
    <w:rsid w:val="00C27D1B"/>
    <w:rsid w:val="00C30199"/>
    <w:rsid w:val="00C30494"/>
    <w:rsid w:val="00C308A6"/>
    <w:rsid w:val="00C30C2F"/>
    <w:rsid w:val="00C30FE9"/>
    <w:rsid w:val="00C31688"/>
    <w:rsid w:val="00C31713"/>
    <w:rsid w:val="00C31ACC"/>
    <w:rsid w:val="00C31CDE"/>
    <w:rsid w:val="00C31D16"/>
    <w:rsid w:val="00C32251"/>
    <w:rsid w:val="00C32581"/>
    <w:rsid w:val="00C329DD"/>
    <w:rsid w:val="00C34501"/>
    <w:rsid w:val="00C34541"/>
    <w:rsid w:val="00C3494A"/>
    <w:rsid w:val="00C349FB"/>
    <w:rsid w:val="00C34BA0"/>
    <w:rsid w:val="00C34FB0"/>
    <w:rsid w:val="00C34FC3"/>
    <w:rsid w:val="00C3527C"/>
    <w:rsid w:val="00C3544C"/>
    <w:rsid w:val="00C35823"/>
    <w:rsid w:val="00C35A79"/>
    <w:rsid w:val="00C35BA6"/>
    <w:rsid w:val="00C35FE7"/>
    <w:rsid w:val="00C36423"/>
    <w:rsid w:val="00C374D5"/>
    <w:rsid w:val="00C40087"/>
    <w:rsid w:val="00C401B9"/>
    <w:rsid w:val="00C404D0"/>
    <w:rsid w:val="00C405FA"/>
    <w:rsid w:val="00C40705"/>
    <w:rsid w:val="00C40A58"/>
    <w:rsid w:val="00C40D2F"/>
    <w:rsid w:val="00C4137A"/>
    <w:rsid w:val="00C41DDB"/>
    <w:rsid w:val="00C4222E"/>
    <w:rsid w:val="00C433E8"/>
    <w:rsid w:val="00C435D5"/>
    <w:rsid w:val="00C43B79"/>
    <w:rsid w:val="00C443AB"/>
    <w:rsid w:val="00C4445C"/>
    <w:rsid w:val="00C4460A"/>
    <w:rsid w:val="00C44A0D"/>
    <w:rsid w:val="00C44A55"/>
    <w:rsid w:val="00C4518F"/>
    <w:rsid w:val="00C453AF"/>
    <w:rsid w:val="00C465F1"/>
    <w:rsid w:val="00C4694E"/>
    <w:rsid w:val="00C46A16"/>
    <w:rsid w:val="00C47303"/>
    <w:rsid w:val="00C47C7E"/>
    <w:rsid w:val="00C50699"/>
    <w:rsid w:val="00C51184"/>
    <w:rsid w:val="00C512BD"/>
    <w:rsid w:val="00C5145D"/>
    <w:rsid w:val="00C51767"/>
    <w:rsid w:val="00C51F9A"/>
    <w:rsid w:val="00C52977"/>
    <w:rsid w:val="00C52B8E"/>
    <w:rsid w:val="00C53FE4"/>
    <w:rsid w:val="00C54881"/>
    <w:rsid w:val="00C548A0"/>
    <w:rsid w:val="00C54D49"/>
    <w:rsid w:val="00C54F4B"/>
    <w:rsid w:val="00C5581A"/>
    <w:rsid w:val="00C558A9"/>
    <w:rsid w:val="00C57281"/>
    <w:rsid w:val="00C57542"/>
    <w:rsid w:val="00C57D55"/>
    <w:rsid w:val="00C57E30"/>
    <w:rsid w:val="00C57E8D"/>
    <w:rsid w:val="00C60297"/>
    <w:rsid w:val="00C60457"/>
    <w:rsid w:val="00C61A20"/>
    <w:rsid w:val="00C6231D"/>
    <w:rsid w:val="00C62574"/>
    <w:rsid w:val="00C627ED"/>
    <w:rsid w:val="00C62846"/>
    <w:rsid w:val="00C62E7C"/>
    <w:rsid w:val="00C632C7"/>
    <w:rsid w:val="00C6358F"/>
    <w:rsid w:val="00C643ED"/>
    <w:rsid w:val="00C6494D"/>
    <w:rsid w:val="00C6538C"/>
    <w:rsid w:val="00C655FD"/>
    <w:rsid w:val="00C656CF"/>
    <w:rsid w:val="00C65A31"/>
    <w:rsid w:val="00C65BBF"/>
    <w:rsid w:val="00C6650A"/>
    <w:rsid w:val="00C665E2"/>
    <w:rsid w:val="00C66FC7"/>
    <w:rsid w:val="00C671C1"/>
    <w:rsid w:val="00C679AC"/>
    <w:rsid w:val="00C70388"/>
    <w:rsid w:val="00C713D0"/>
    <w:rsid w:val="00C716CF"/>
    <w:rsid w:val="00C72A50"/>
    <w:rsid w:val="00C73117"/>
    <w:rsid w:val="00C73B06"/>
    <w:rsid w:val="00C740C5"/>
    <w:rsid w:val="00C74178"/>
    <w:rsid w:val="00C7437F"/>
    <w:rsid w:val="00C746F8"/>
    <w:rsid w:val="00C758A8"/>
    <w:rsid w:val="00C75BA5"/>
    <w:rsid w:val="00C762AA"/>
    <w:rsid w:val="00C7670D"/>
    <w:rsid w:val="00C768CB"/>
    <w:rsid w:val="00C76904"/>
    <w:rsid w:val="00C76A97"/>
    <w:rsid w:val="00C76FF2"/>
    <w:rsid w:val="00C77115"/>
    <w:rsid w:val="00C774C9"/>
    <w:rsid w:val="00C77C22"/>
    <w:rsid w:val="00C77ED7"/>
    <w:rsid w:val="00C800F2"/>
    <w:rsid w:val="00C801F7"/>
    <w:rsid w:val="00C80585"/>
    <w:rsid w:val="00C80803"/>
    <w:rsid w:val="00C80AA4"/>
    <w:rsid w:val="00C80D91"/>
    <w:rsid w:val="00C81670"/>
    <w:rsid w:val="00C816C1"/>
    <w:rsid w:val="00C8176D"/>
    <w:rsid w:val="00C81A27"/>
    <w:rsid w:val="00C825BA"/>
    <w:rsid w:val="00C82D90"/>
    <w:rsid w:val="00C8378B"/>
    <w:rsid w:val="00C84651"/>
    <w:rsid w:val="00C84B1D"/>
    <w:rsid w:val="00C84D1E"/>
    <w:rsid w:val="00C84FBA"/>
    <w:rsid w:val="00C85453"/>
    <w:rsid w:val="00C85751"/>
    <w:rsid w:val="00C85FD7"/>
    <w:rsid w:val="00C867EB"/>
    <w:rsid w:val="00C86C20"/>
    <w:rsid w:val="00C90876"/>
    <w:rsid w:val="00C90C98"/>
    <w:rsid w:val="00C91716"/>
    <w:rsid w:val="00C91C39"/>
    <w:rsid w:val="00C93355"/>
    <w:rsid w:val="00C934F1"/>
    <w:rsid w:val="00C9389F"/>
    <w:rsid w:val="00C93C07"/>
    <w:rsid w:val="00C9420B"/>
    <w:rsid w:val="00C948DB"/>
    <w:rsid w:val="00C94A86"/>
    <w:rsid w:val="00C94C59"/>
    <w:rsid w:val="00C95176"/>
    <w:rsid w:val="00C95834"/>
    <w:rsid w:val="00C959FF"/>
    <w:rsid w:val="00C96993"/>
    <w:rsid w:val="00C97160"/>
    <w:rsid w:val="00C971AD"/>
    <w:rsid w:val="00C979FB"/>
    <w:rsid w:val="00C97D96"/>
    <w:rsid w:val="00CA01E4"/>
    <w:rsid w:val="00CA1163"/>
    <w:rsid w:val="00CA24A0"/>
    <w:rsid w:val="00CA2CDE"/>
    <w:rsid w:val="00CA2D28"/>
    <w:rsid w:val="00CA2D7F"/>
    <w:rsid w:val="00CA3702"/>
    <w:rsid w:val="00CA3C3F"/>
    <w:rsid w:val="00CA482F"/>
    <w:rsid w:val="00CA4944"/>
    <w:rsid w:val="00CA496C"/>
    <w:rsid w:val="00CA5347"/>
    <w:rsid w:val="00CA557A"/>
    <w:rsid w:val="00CA5A5C"/>
    <w:rsid w:val="00CA5ACC"/>
    <w:rsid w:val="00CA5B98"/>
    <w:rsid w:val="00CA5FF8"/>
    <w:rsid w:val="00CA6CB8"/>
    <w:rsid w:val="00CA73CB"/>
    <w:rsid w:val="00CB0207"/>
    <w:rsid w:val="00CB02E0"/>
    <w:rsid w:val="00CB08F8"/>
    <w:rsid w:val="00CB16EC"/>
    <w:rsid w:val="00CB1AD9"/>
    <w:rsid w:val="00CB1C8C"/>
    <w:rsid w:val="00CB1D48"/>
    <w:rsid w:val="00CB2155"/>
    <w:rsid w:val="00CB25D3"/>
    <w:rsid w:val="00CB2A28"/>
    <w:rsid w:val="00CB2A33"/>
    <w:rsid w:val="00CB2BDF"/>
    <w:rsid w:val="00CB2F8D"/>
    <w:rsid w:val="00CB3ED0"/>
    <w:rsid w:val="00CB4042"/>
    <w:rsid w:val="00CB4C0B"/>
    <w:rsid w:val="00CB4CBD"/>
    <w:rsid w:val="00CB5069"/>
    <w:rsid w:val="00CB5A9B"/>
    <w:rsid w:val="00CB5D4E"/>
    <w:rsid w:val="00CB65F5"/>
    <w:rsid w:val="00CB6620"/>
    <w:rsid w:val="00CB76E3"/>
    <w:rsid w:val="00CB780C"/>
    <w:rsid w:val="00CC0671"/>
    <w:rsid w:val="00CC078D"/>
    <w:rsid w:val="00CC136B"/>
    <w:rsid w:val="00CC13CB"/>
    <w:rsid w:val="00CC1C41"/>
    <w:rsid w:val="00CC3B49"/>
    <w:rsid w:val="00CC3BD5"/>
    <w:rsid w:val="00CC3D95"/>
    <w:rsid w:val="00CC41A7"/>
    <w:rsid w:val="00CC5A26"/>
    <w:rsid w:val="00CC5D71"/>
    <w:rsid w:val="00CC5F28"/>
    <w:rsid w:val="00CC6942"/>
    <w:rsid w:val="00CC6AFE"/>
    <w:rsid w:val="00CC6B0E"/>
    <w:rsid w:val="00CC726C"/>
    <w:rsid w:val="00CC76F3"/>
    <w:rsid w:val="00CC7E97"/>
    <w:rsid w:val="00CD09A1"/>
    <w:rsid w:val="00CD0CCA"/>
    <w:rsid w:val="00CD132C"/>
    <w:rsid w:val="00CD1848"/>
    <w:rsid w:val="00CD1E94"/>
    <w:rsid w:val="00CD2232"/>
    <w:rsid w:val="00CD2402"/>
    <w:rsid w:val="00CD2A1A"/>
    <w:rsid w:val="00CD35E7"/>
    <w:rsid w:val="00CD366B"/>
    <w:rsid w:val="00CD3AF4"/>
    <w:rsid w:val="00CD418F"/>
    <w:rsid w:val="00CD4519"/>
    <w:rsid w:val="00CD4FA8"/>
    <w:rsid w:val="00CD592F"/>
    <w:rsid w:val="00CD6890"/>
    <w:rsid w:val="00CD6B86"/>
    <w:rsid w:val="00CD6F48"/>
    <w:rsid w:val="00CD7692"/>
    <w:rsid w:val="00CD78F8"/>
    <w:rsid w:val="00CE03DB"/>
    <w:rsid w:val="00CE11D2"/>
    <w:rsid w:val="00CE127C"/>
    <w:rsid w:val="00CE1D4B"/>
    <w:rsid w:val="00CE264E"/>
    <w:rsid w:val="00CE2757"/>
    <w:rsid w:val="00CE2815"/>
    <w:rsid w:val="00CE2AC6"/>
    <w:rsid w:val="00CE2CAD"/>
    <w:rsid w:val="00CE2E1E"/>
    <w:rsid w:val="00CE2E53"/>
    <w:rsid w:val="00CE2F05"/>
    <w:rsid w:val="00CE32A6"/>
    <w:rsid w:val="00CE3CE9"/>
    <w:rsid w:val="00CE40E8"/>
    <w:rsid w:val="00CE44B6"/>
    <w:rsid w:val="00CE4945"/>
    <w:rsid w:val="00CE5155"/>
    <w:rsid w:val="00CE65BD"/>
    <w:rsid w:val="00CE706E"/>
    <w:rsid w:val="00CF03E9"/>
    <w:rsid w:val="00CF04B2"/>
    <w:rsid w:val="00CF0AF4"/>
    <w:rsid w:val="00CF0D35"/>
    <w:rsid w:val="00CF0E33"/>
    <w:rsid w:val="00CF0E7C"/>
    <w:rsid w:val="00CF1F96"/>
    <w:rsid w:val="00CF2181"/>
    <w:rsid w:val="00CF2808"/>
    <w:rsid w:val="00CF2FFF"/>
    <w:rsid w:val="00CF3569"/>
    <w:rsid w:val="00CF375C"/>
    <w:rsid w:val="00CF3A24"/>
    <w:rsid w:val="00CF4848"/>
    <w:rsid w:val="00CF49FA"/>
    <w:rsid w:val="00CF4AE4"/>
    <w:rsid w:val="00CF4C57"/>
    <w:rsid w:val="00CF4CC2"/>
    <w:rsid w:val="00CF4CC8"/>
    <w:rsid w:val="00CF590C"/>
    <w:rsid w:val="00CF5B94"/>
    <w:rsid w:val="00CF5C25"/>
    <w:rsid w:val="00CF6967"/>
    <w:rsid w:val="00CF789D"/>
    <w:rsid w:val="00CF7EDC"/>
    <w:rsid w:val="00D006E5"/>
    <w:rsid w:val="00D01207"/>
    <w:rsid w:val="00D02184"/>
    <w:rsid w:val="00D023CE"/>
    <w:rsid w:val="00D02646"/>
    <w:rsid w:val="00D02734"/>
    <w:rsid w:val="00D0323E"/>
    <w:rsid w:val="00D03A19"/>
    <w:rsid w:val="00D03DDA"/>
    <w:rsid w:val="00D040A3"/>
    <w:rsid w:val="00D04459"/>
    <w:rsid w:val="00D051DE"/>
    <w:rsid w:val="00D05D0B"/>
    <w:rsid w:val="00D06124"/>
    <w:rsid w:val="00D071CF"/>
    <w:rsid w:val="00D074DB"/>
    <w:rsid w:val="00D07734"/>
    <w:rsid w:val="00D07CEB"/>
    <w:rsid w:val="00D1006B"/>
    <w:rsid w:val="00D10193"/>
    <w:rsid w:val="00D1036D"/>
    <w:rsid w:val="00D1099B"/>
    <w:rsid w:val="00D114C8"/>
    <w:rsid w:val="00D11FF1"/>
    <w:rsid w:val="00D12B77"/>
    <w:rsid w:val="00D13069"/>
    <w:rsid w:val="00D13785"/>
    <w:rsid w:val="00D137F6"/>
    <w:rsid w:val="00D15261"/>
    <w:rsid w:val="00D15A19"/>
    <w:rsid w:val="00D15C09"/>
    <w:rsid w:val="00D1657A"/>
    <w:rsid w:val="00D165BC"/>
    <w:rsid w:val="00D16650"/>
    <w:rsid w:val="00D16E57"/>
    <w:rsid w:val="00D175BC"/>
    <w:rsid w:val="00D17FEF"/>
    <w:rsid w:val="00D204A7"/>
    <w:rsid w:val="00D204F1"/>
    <w:rsid w:val="00D20608"/>
    <w:rsid w:val="00D206B6"/>
    <w:rsid w:val="00D20E7B"/>
    <w:rsid w:val="00D2116C"/>
    <w:rsid w:val="00D211FC"/>
    <w:rsid w:val="00D214BE"/>
    <w:rsid w:val="00D216BA"/>
    <w:rsid w:val="00D21870"/>
    <w:rsid w:val="00D22333"/>
    <w:rsid w:val="00D22C81"/>
    <w:rsid w:val="00D243F5"/>
    <w:rsid w:val="00D248FD"/>
    <w:rsid w:val="00D25678"/>
    <w:rsid w:val="00D25910"/>
    <w:rsid w:val="00D26138"/>
    <w:rsid w:val="00D26BF5"/>
    <w:rsid w:val="00D26C52"/>
    <w:rsid w:val="00D26C91"/>
    <w:rsid w:val="00D2717B"/>
    <w:rsid w:val="00D27A2B"/>
    <w:rsid w:val="00D27E40"/>
    <w:rsid w:val="00D27E4C"/>
    <w:rsid w:val="00D27F9C"/>
    <w:rsid w:val="00D30651"/>
    <w:rsid w:val="00D309C8"/>
    <w:rsid w:val="00D30A96"/>
    <w:rsid w:val="00D30C7B"/>
    <w:rsid w:val="00D30F9E"/>
    <w:rsid w:val="00D319CD"/>
    <w:rsid w:val="00D31D71"/>
    <w:rsid w:val="00D31E71"/>
    <w:rsid w:val="00D31F94"/>
    <w:rsid w:val="00D326F2"/>
    <w:rsid w:val="00D3295E"/>
    <w:rsid w:val="00D32E66"/>
    <w:rsid w:val="00D33233"/>
    <w:rsid w:val="00D33A47"/>
    <w:rsid w:val="00D33F53"/>
    <w:rsid w:val="00D34205"/>
    <w:rsid w:val="00D34371"/>
    <w:rsid w:val="00D34A64"/>
    <w:rsid w:val="00D34B79"/>
    <w:rsid w:val="00D34EF6"/>
    <w:rsid w:val="00D3521D"/>
    <w:rsid w:val="00D35C60"/>
    <w:rsid w:val="00D362A5"/>
    <w:rsid w:val="00D36409"/>
    <w:rsid w:val="00D36F7F"/>
    <w:rsid w:val="00D3733D"/>
    <w:rsid w:val="00D37798"/>
    <w:rsid w:val="00D37A84"/>
    <w:rsid w:val="00D40157"/>
    <w:rsid w:val="00D40B96"/>
    <w:rsid w:val="00D411FD"/>
    <w:rsid w:val="00D41498"/>
    <w:rsid w:val="00D415EF"/>
    <w:rsid w:val="00D4168B"/>
    <w:rsid w:val="00D4231F"/>
    <w:rsid w:val="00D42907"/>
    <w:rsid w:val="00D42B3E"/>
    <w:rsid w:val="00D42E0D"/>
    <w:rsid w:val="00D43087"/>
    <w:rsid w:val="00D430E3"/>
    <w:rsid w:val="00D432D0"/>
    <w:rsid w:val="00D432EF"/>
    <w:rsid w:val="00D43D87"/>
    <w:rsid w:val="00D4427C"/>
    <w:rsid w:val="00D44509"/>
    <w:rsid w:val="00D44778"/>
    <w:rsid w:val="00D44B44"/>
    <w:rsid w:val="00D44BB8"/>
    <w:rsid w:val="00D44D42"/>
    <w:rsid w:val="00D44EE9"/>
    <w:rsid w:val="00D4538E"/>
    <w:rsid w:val="00D458FA"/>
    <w:rsid w:val="00D46B37"/>
    <w:rsid w:val="00D46E5B"/>
    <w:rsid w:val="00D5001D"/>
    <w:rsid w:val="00D50079"/>
    <w:rsid w:val="00D50340"/>
    <w:rsid w:val="00D50718"/>
    <w:rsid w:val="00D51689"/>
    <w:rsid w:val="00D52593"/>
    <w:rsid w:val="00D525FB"/>
    <w:rsid w:val="00D530C5"/>
    <w:rsid w:val="00D532B0"/>
    <w:rsid w:val="00D53BE7"/>
    <w:rsid w:val="00D545BB"/>
    <w:rsid w:val="00D547A4"/>
    <w:rsid w:val="00D54968"/>
    <w:rsid w:val="00D5557E"/>
    <w:rsid w:val="00D55BE7"/>
    <w:rsid w:val="00D56205"/>
    <w:rsid w:val="00D564A5"/>
    <w:rsid w:val="00D56A62"/>
    <w:rsid w:val="00D56F5A"/>
    <w:rsid w:val="00D574F8"/>
    <w:rsid w:val="00D57653"/>
    <w:rsid w:val="00D57865"/>
    <w:rsid w:val="00D57C74"/>
    <w:rsid w:val="00D57EBC"/>
    <w:rsid w:val="00D6012C"/>
    <w:rsid w:val="00D605CA"/>
    <w:rsid w:val="00D607B7"/>
    <w:rsid w:val="00D618E5"/>
    <w:rsid w:val="00D61D85"/>
    <w:rsid w:val="00D61D9D"/>
    <w:rsid w:val="00D61EAE"/>
    <w:rsid w:val="00D62B64"/>
    <w:rsid w:val="00D6361A"/>
    <w:rsid w:val="00D64937"/>
    <w:rsid w:val="00D650B6"/>
    <w:rsid w:val="00D65479"/>
    <w:rsid w:val="00D65AC2"/>
    <w:rsid w:val="00D65E53"/>
    <w:rsid w:val="00D660C1"/>
    <w:rsid w:val="00D6671A"/>
    <w:rsid w:val="00D66A55"/>
    <w:rsid w:val="00D66BDE"/>
    <w:rsid w:val="00D66D3C"/>
    <w:rsid w:val="00D66F63"/>
    <w:rsid w:val="00D6789F"/>
    <w:rsid w:val="00D67ECC"/>
    <w:rsid w:val="00D701FD"/>
    <w:rsid w:val="00D702FF"/>
    <w:rsid w:val="00D7105F"/>
    <w:rsid w:val="00D7146A"/>
    <w:rsid w:val="00D7199A"/>
    <w:rsid w:val="00D71C6C"/>
    <w:rsid w:val="00D71EA6"/>
    <w:rsid w:val="00D734AE"/>
    <w:rsid w:val="00D73735"/>
    <w:rsid w:val="00D7389F"/>
    <w:rsid w:val="00D73A8F"/>
    <w:rsid w:val="00D73F56"/>
    <w:rsid w:val="00D74AE0"/>
    <w:rsid w:val="00D74C5A"/>
    <w:rsid w:val="00D758F4"/>
    <w:rsid w:val="00D75C36"/>
    <w:rsid w:val="00D76055"/>
    <w:rsid w:val="00D76082"/>
    <w:rsid w:val="00D760C0"/>
    <w:rsid w:val="00D765E9"/>
    <w:rsid w:val="00D76D02"/>
    <w:rsid w:val="00D76F75"/>
    <w:rsid w:val="00D77460"/>
    <w:rsid w:val="00D77678"/>
    <w:rsid w:val="00D8062F"/>
    <w:rsid w:val="00D80B9A"/>
    <w:rsid w:val="00D815F5"/>
    <w:rsid w:val="00D81A58"/>
    <w:rsid w:val="00D81EAB"/>
    <w:rsid w:val="00D825C6"/>
    <w:rsid w:val="00D841C6"/>
    <w:rsid w:val="00D84C17"/>
    <w:rsid w:val="00D8525B"/>
    <w:rsid w:val="00D85B86"/>
    <w:rsid w:val="00D85D8A"/>
    <w:rsid w:val="00D8699D"/>
    <w:rsid w:val="00D86D49"/>
    <w:rsid w:val="00D86F53"/>
    <w:rsid w:val="00D870AD"/>
    <w:rsid w:val="00D870BC"/>
    <w:rsid w:val="00D87176"/>
    <w:rsid w:val="00D871C0"/>
    <w:rsid w:val="00D87A82"/>
    <w:rsid w:val="00D90423"/>
    <w:rsid w:val="00D904A7"/>
    <w:rsid w:val="00D90AF4"/>
    <w:rsid w:val="00D911F0"/>
    <w:rsid w:val="00D91E09"/>
    <w:rsid w:val="00D92505"/>
    <w:rsid w:val="00D92543"/>
    <w:rsid w:val="00D92620"/>
    <w:rsid w:val="00D92931"/>
    <w:rsid w:val="00D92A7D"/>
    <w:rsid w:val="00D92D71"/>
    <w:rsid w:val="00D92E73"/>
    <w:rsid w:val="00D92F3C"/>
    <w:rsid w:val="00D93278"/>
    <w:rsid w:val="00D935B8"/>
    <w:rsid w:val="00D93B65"/>
    <w:rsid w:val="00D93BE0"/>
    <w:rsid w:val="00D93CB9"/>
    <w:rsid w:val="00D94DB3"/>
    <w:rsid w:val="00D95B30"/>
    <w:rsid w:val="00D95E5B"/>
    <w:rsid w:val="00D969B8"/>
    <w:rsid w:val="00D96C4B"/>
    <w:rsid w:val="00D97244"/>
    <w:rsid w:val="00D973E5"/>
    <w:rsid w:val="00D97720"/>
    <w:rsid w:val="00D9783D"/>
    <w:rsid w:val="00D97D80"/>
    <w:rsid w:val="00D97E3F"/>
    <w:rsid w:val="00D97FB9"/>
    <w:rsid w:val="00DA0255"/>
    <w:rsid w:val="00DA0605"/>
    <w:rsid w:val="00DA0621"/>
    <w:rsid w:val="00DA0D92"/>
    <w:rsid w:val="00DA0E2E"/>
    <w:rsid w:val="00DA1015"/>
    <w:rsid w:val="00DA210E"/>
    <w:rsid w:val="00DA2383"/>
    <w:rsid w:val="00DA2821"/>
    <w:rsid w:val="00DA2C95"/>
    <w:rsid w:val="00DA33A3"/>
    <w:rsid w:val="00DA43F9"/>
    <w:rsid w:val="00DA4990"/>
    <w:rsid w:val="00DA49F3"/>
    <w:rsid w:val="00DA52B9"/>
    <w:rsid w:val="00DA5410"/>
    <w:rsid w:val="00DA54E7"/>
    <w:rsid w:val="00DA5B04"/>
    <w:rsid w:val="00DA68F5"/>
    <w:rsid w:val="00DA6EB1"/>
    <w:rsid w:val="00DA6EEA"/>
    <w:rsid w:val="00DA737E"/>
    <w:rsid w:val="00DA79CF"/>
    <w:rsid w:val="00DB0100"/>
    <w:rsid w:val="00DB0123"/>
    <w:rsid w:val="00DB1CB5"/>
    <w:rsid w:val="00DB24CE"/>
    <w:rsid w:val="00DB2D64"/>
    <w:rsid w:val="00DB3CA3"/>
    <w:rsid w:val="00DB3DA6"/>
    <w:rsid w:val="00DB465C"/>
    <w:rsid w:val="00DB4883"/>
    <w:rsid w:val="00DB4ED6"/>
    <w:rsid w:val="00DB503E"/>
    <w:rsid w:val="00DB5126"/>
    <w:rsid w:val="00DB57B7"/>
    <w:rsid w:val="00DB5A7B"/>
    <w:rsid w:val="00DB63D6"/>
    <w:rsid w:val="00DB6449"/>
    <w:rsid w:val="00DB6804"/>
    <w:rsid w:val="00DB6ABE"/>
    <w:rsid w:val="00DB6D55"/>
    <w:rsid w:val="00DC1852"/>
    <w:rsid w:val="00DC1D65"/>
    <w:rsid w:val="00DC1F5E"/>
    <w:rsid w:val="00DC2387"/>
    <w:rsid w:val="00DC2404"/>
    <w:rsid w:val="00DC291F"/>
    <w:rsid w:val="00DC2C5E"/>
    <w:rsid w:val="00DC2C6B"/>
    <w:rsid w:val="00DC31C0"/>
    <w:rsid w:val="00DC33AB"/>
    <w:rsid w:val="00DC3550"/>
    <w:rsid w:val="00DC3693"/>
    <w:rsid w:val="00DC3ACD"/>
    <w:rsid w:val="00DC46B9"/>
    <w:rsid w:val="00DC4816"/>
    <w:rsid w:val="00DC4EA8"/>
    <w:rsid w:val="00DC5002"/>
    <w:rsid w:val="00DC5EC6"/>
    <w:rsid w:val="00DC5F97"/>
    <w:rsid w:val="00DC6328"/>
    <w:rsid w:val="00DC749D"/>
    <w:rsid w:val="00DC79CC"/>
    <w:rsid w:val="00DC7BEF"/>
    <w:rsid w:val="00DC7D26"/>
    <w:rsid w:val="00DD038D"/>
    <w:rsid w:val="00DD03FB"/>
    <w:rsid w:val="00DD1382"/>
    <w:rsid w:val="00DD1DA3"/>
    <w:rsid w:val="00DD233F"/>
    <w:rsid w:val="00DD27B9"/>
    <w:rsid w:val="00DD2BE5"/>
    <w:rsid w:val="00DD35D1"/>
    <w:rsid w:val="00DD3675"/>
    <w:rsid w:val="00DD36D8"/>
    <w:rsid w:val="00DD392E"/>
    <w:rsid w:val="00DD4D61"/>
    <w:rsid w:val="00DD564E"/>
    <w:rsid w:val="00DD5A39"/>
    <w:rsid w:val="00DD6683"/>
    <w:rsid w:val="00DD68EA"/>
    <w:rsid w:val="00DD7016"/>
    <w:rsid w:val="00DE09EE"/>
    <w:rsid w:val="00DE1594"/>
    <w:rsid w:val="00DE16B7"/>
    <w:rsid w:val="00DE2132"/>
    <w:rsid w:val="00DE2436"/>
    <w:rsid w:val="00DE2549"/>
    <w:rsid w:val="00DE267B"/>
    <w:rsid w:val="00DE285A"/>
    <w:rsid w:val="00DE3870"/>
    <w:rsid w:val="00DE4306"/>
    <w:rsid w:val="00DE6839"/>
    <w:rsid w:val="00DE74B5"/>
    <w:rsid w:val="00DF0DEF"/>
    <w:rsid w:val="00DF1007"/>
    <w:rsid w:val="00DF1A8D"/>
    <w:rsid w:val="00DF1B8B"/>
    <w:rsid w:val="00DF21F5"/>
    <w:rsid w:val="00DF249D"/>
    <w:rsid w:val="00DF2D2A"/>
    <w:rsid w:val="00DF306D"/>
    <w:rsid w:val="00DF3BD4"/>
    <w:rsid w:val="00DF3C80"/>
    <w:rsid w:val="00DF411F"/>
    <w:rsid w:val="00DF5CDB"/>
    <w:rsid w:val="00DF6359"/>
    <w:rsid w:val="00DF6933"/>
    <w:rsid w:val="00DF6A47"/>
    <w:rsid w:val="00DF6CA7"/>
    <w:rsid w:val="00DF6EFA"/>
    <w:rsid w:val="00DF721D"/>
    <w:rsid w:val="00DF76E8"/>
    <w:rsid w:val="00DF7B38"/>
    <w:rsid w:val="00DF7D5B"/>
    <w:rsid w:val="00E00124"/>
    <w:rsid w:val="00E00A72"/>
    <w:rsid w:val="00E00D7F"/>
    <w:rsid w:val="00E0108A"/>
    <w:rsid w:val="00E016DE"/>
    <w:rsid w:val="00E02A39"/>
    <w:rsid w:val="00E02FD4"/>
    <w:rsid w:val="00E0349E"/>
    <w:rsid w:val="00E03E39"/>
    <w:rsid w:val="00E03FF9"/>
    <w:rsid w:val="00E04CCE"/>
    <w:rsid w:val="00E05053"/>
    <w:rsid w:val="00E050A1"/>
    <w:rsid w:val="00E054EA"/>
    <w:rsid w:val="00E05509"/>
    <w:rsid w:val="00E05ECC"/>
    <w:rsid w:val="00E064AF"/>
    <w:rsid w:val="00E0774B"/>
    <w:rsid w:val="00E10A0F"/>
    <w:rsid w:val="00E10B01"/>
    <w:rsid w:val="00E11864"/>
    <w:rsid w:val="00E120FA"/>
    <w:rsid w:val="00E12838"/>
    <w:rsid w:val="00E12860"/>
    <w:rsid w:val="00E14672"/>
    <w:rsid w:val="00E14F08"/>
    <w:rsid w:val="00E158DC"/>
    <w:rsid w:val="00E1593D"/>
    <w:rsid w:val="00E15D79"/>
    <w:rsid w:val="00E16495"/>
    <w:rsid w:val="00E176DC"/>
    <w:rsid w:val="00E17738"/>
    <w:rsid w:val="00E1782D"/>
    <w:rsid w:val="00E206D0"/>
    <w:rsid w:val="00E20BC3"/>
    <w:rsid w:val="00E20DDC"/>
    <w:rsid w:val="00E212BB"/>
    <w:rsid w:val="00E23D1E"/>
    <w:rsid w:val="00E23D2D"/>
    <w:rsid w:val="00E23EC1"/>
    <w:rsid w:val="00E2402A"/>
    <w:rsid w:val="00E24A44"/>
    <w:rsid w:val="00E24DA5"/>
    <w:rsid w:val="00E25461"/>
    <w:rsid w:val="00E256A7"/>
    <w:rsid w:val="00E25AF7"/>
    <w:rsid w:val="00E26793"/>
    <w:rsid w:val="00E26D51"/>
    <w:rsid w:val="00E274D2"/>
    <w:rsid w:val="00E3015A"/>
    <w:rsid w:val="00E301A0"/>
    <w:rsid w:val="00E301F1"/>
    <w:rsid w:val="00E303D4"/>
    <w:rsid w:val="00E30B7F"/>
    <w:rsid w:val="00E30C15"/>
    <w:rsid w:val="00E315AC"/>
    <w:rsid w:val="00E3161F"/>
    <w:rsid w:val="00E320CE"/>
    <w:rsid w:val="00E32C89"/>
    <w:rsid w:val="00E3327E"/>
    <w:rsid w:val="00E3389C"/>
    <w:rsid w:val="00E33DEC"/>
    <w:rsid w:val="00E34056"/>
    <w:rsid w:val="00E341B7"/>
    <w:rsid w:val="00E34226"/>
    <w:rsid w:val="00E34524"/>
    <w:rsid w:val="00E345A7"/>
    <w:rsid w:val="00E34A7B"/>
    <w:rsid w:val="00E35B15"/>
    <w:rsid w:val="00E364A7"/>
    <w:rsid w:val="00E36876"/>
    <w:rsid w:val="00E36D1B"/>
    <w:rsid w:val="00E37221"/>
    <w:rsid w:val="00E375B0"/>
    <w:rsid w:val="00E37CA1"/>
    <w:rsid w:val="00E37CBB"/>
    <w:rsid w:val="00E37F0E"/>
    <w:rsid w:val="00E407A0"/>
    <w:rsid w:val="00E409AC"/>
    <w:rsid w:val="00E40FCF"/>
    <w:rsid w:val="00E41A49"/>
    <w:rsid w:val="00E41D41"/>
    <w:rsid w:val="00E42914"/>
    <w:rsid w:val="00E42A05"/>
    <w:rsid w:val="00E42C43"/>
    <w:rsid w:val="00E43125"/>
    <w:rsid w:val="00E4359E"/>
    <w:rsid w:val="00E436AA"/>
    <w:rsid w:val="00E43B8A"/>
    <w:rsid w:val="00E44508"/>
    <w:rsid w:val="00E445E1"/>
    <w:rsid w:val="00E4477D"/>
    <w:rsid w:val="00E44E12"/>
    <w:rsid w:val="00E45445"/>
    <w:rsid w:val="00E46071"/>
    <w:rsid w:val="00E46321"/>
    <w:rsid w:val="00E47786"/>
    <w:rsid w:val="00E47914"/>
    <w:rsid w:val="00E47ACF"/>
    <w:rsid w:val="00E47C79"/>
    <w:rsid w:val="00E502AA"/>
    <w:rsid w:val="00E50442"/>
    <w:rsid w:val="00E51333"/>
    <w:rsid w:val="00E51BB5"/>
    <w:rsid w:val="00E51FA0"/>
    <w:rsid w:val="00E52674"/>
    <w:rsid w:val="00E52C2E"/>
    <w:rsid w:val="00E53282"/>
    <w:rsid w:val="00E53475"/>
    <w:rsid w:val="00E53973"/>
    <w:rsid w:val="00E5422A"/>
    <w:rsid w:val="00E55A88"/>
    <w:rsid w:val="00E55E6F"/>
    <w:rsid w:val="00E568A9"/>
    <w:rsid w:val="00E5696E"/>
    <w:rsid w:val="00E60C21"/>
    <w:rsid w:val="00E60C84"/>
    <w:rsid w:val="00E61B4B"/>
    <w:rsid w:val="00E6274F"/>
    <w:rsid w:val="00E6394D"/>
    <w:rsid w:val="00E63AFD"/>
    <w:rsid w:val="00E644E0"/>
    <w:rsid w:val="00E64629"/>
    <w:rsid w:val="00E64AC5"/>
    <w:rsid w:val="00E65224"/>
    <w:rsid w:val="00E653A4"/>
    <w:rsid w:val="00E65ECC"/>
    <w:rsid w:val="00E66599"/>
    <w:rsid w:val="00E672FC"/>
    <w:rsid w:val="00E703A5"/>
    <w:rsid w:val="00E70CB8"/>
    <w:rsid w:val="00E70D0E"/>
    <w:rsid w:val="00E7178C"/>
    <w:rsid w:val="00E717CA"/>
    <w:rsid w:val="00E71D56"/>
    <w:rsid w:val="00E71D5C"/>
    <w:rsid w:val="00E71DCD"/>
    <w:rsid w:val="00E7200A"/>
    <w:rsid w:val="00E72583"/>
    <w:rsid w:val="00E72738"/>
    <w:rsid w:val="00E733E6"/>
    <w:rsid w:val="00E739B3"/>
    <w:rsid w:val="00E73E2B"/>
    <w:rsid w:val="00E74037"/>
    <w:rsid w:val="00E74379"/>
    <w:rsid w:val="00E7480D"/>
    <w:rsid w:val="00E74C7D"/>
    <w:rsid w:val="00E752C5"/>
    <w:rsid w:val="00E753C6"/>
    <w:rsid w:val="00E75E43"/>
    <w:rsid w:val="00E76129"/>
    <w:rsid w:val="00E761FC"/>
    <w:rsid w:val="00E766C0"/>
    <w:rsid w:val="00E767B8"/>
    <w:rsid w:val="00E767BD"/>
    <w:rsid w:val="00E76BC8"/>
    <w:rsid w:val="00E76DB3"/>
    <w:rsid w:val="00E77445"/>
    <w:rsid w:val="00E77ED2"/>
    <w:rsid w:val="00E808CF"/>
    <w:rsid w:val="00E8127C"/>
    <w:rsid w:val="00E81385"/>
    <w:rsid w:val="00E81802"/>
    <w:rsid w:val="00E8196F"/>
    <w:rsid w:val="00E81BBF"/>
    <w:rsid w:val="00E82151"/>
    <w:rsid w:val="00E82401"/>
    <w:rsid w:val="00E826D4"/>
    <w:rsid w:val="00E8297C"/>
    <w:rsid w:val="00E83443"/>
    <w:rsid w:val="00E83C81"/>
    <w:rsid w:val="00E842F3"/>
    <w:rsid w:val="00E8441F"/>
    <w:rsid w:val="00E84B27"/>
    <w:rsid w:val="00E852BC"/>
    <w:rsid w:val="00E857EF"/>
    <w:rsid w:val="00E86086"/>
    <w:rsid w:val="00E868A2"/>
    <w:rsid w:val="00E86A78"/>
    <w:rsid w:val="00E86EA2"/>
    <w:rsid w:val="00E871A7"/>
    <w:rsid w:val="00E873E6"/>
    <w:rsid w:val="00E875F4"/>
    <w:rsid w:val="00E9065B"/>
    <w:rsid w:val="00E91207"/>
    <w:rsid w:val="00E925E8"/>
    <w:rsid w:val="00E92A21"/>
    <w:rsid w:val="00E92A43"/>
    <w:rsid w:val="00E92C40"/>
    <w:rsid w:val="00E92D1C"/>
    <w:rsid w:val="00E93A91"/>
    <w:rsid w:val="00E94D58"/>
    <w:rsid w:val="00E952CE"/>
    <w:rsid w:val="00E95A0F"/>
    <w:rsid w:val="00E95E50"/>
    <w:rsid w:val="00E96279"/>
    <w:rsid w:val="00E9685A"/>
    <w:rsid w:val="00E96B3B"/>
    <w:rsid w:val="00E96E2D"/>
    <w:rsid w:val="00E9700C"/>
    <w:rsid w:val="00E970FD"/>
    <w:rsid w:val="00E97550"/>
    <w:rsid w:val="00E97C03"/>
    <w:rsid w:val="00E97DF9"/>
    <w:rsid w:val="00E9CA60"/>
    <w:rsid w:val="00EA029D"/>
    <w:rsid w:val="00EA082A"/>
    <w:rsid w:val="00EA08A3"/>
    <w:rsid w:val="00EA090B"/>
    <w:rsid w:val="00EA0953"/>
    <w:rsid w:val="00EA0BC2"/>
    <w:rsid w:val="00EA0BDA"/>
    <w:rsid w:val="00EA1A74"/>
    <w:rsid w:val="00EA25C5"/>
    <w:rsid w:val="00EA2735"/>
    <w:rsid w:val="00EA2A2B"/>
    <w:rsid w:val="00EA2FEA"/>
    <w:rsid w:val="00EA32AA"/>
    <w:rsid w:val="00EA41B0"/>
    <w:rsid w:val="00EA4242"/>
    <w:rsid w:val="00EA4693"/>
    <w:rsid w:val="00EA4E57"/>
    <w:rsid w:val="00EA5235"/>
    <w:rsid w:val="00EA5A74"/>
    <w:rsid w:val="00EA5F14"/>
    <w:rsid w:val="00EA65F2"/>
    <w:rsid w:val="00EA662E"/>
    <w:rsid w:val="00EA68B7"/>
    <w:rsid w:val="00EA75A0"/>
    <w:rsid w:val="00EA7647"/>
    <w:rsid w:val="00EA7A41"/>
    <w:rsid w:val="00EA7DF6"/>
    <w:rsid w:val="00EB003D"/>
    <w:rsid w:val="00EB040F"/>
    <w:rsid w:val="00EB05F5"/>
    <w:rsid w:val="00EB0651"/>
    <w:rsid w:val="00EB0EF0"/>
    <w:rsid w:val="00EB0F12"/>
    <w:rsid w:val="00EB120B"/>
    <w:rsid w:val="00EB1507"/>
    <w:rsid w:val="00EB1C8B"/>
    <w:rsid w:val="00EB1E3C"/>
    <w:rsid w:val="00EB1F59"/>
    <w:rsid w:val="00EB255B"/>
    <w:rsid w:val="00EB3678"/>
    <w:rsid w:val="00EB3724"/>
    <w:rsid w:val="00EB3B9A"/>
    <w:rsid w:val="00EB40BB"/>
    <w:rsid w:val="00EB4406"/>
    <w:rsid w:val="00EB5120"/>
    <w:rsid w:val="00EB5B24"/>
    <w:rsid w:val="00EB5B65"/>
    <w:rsid w:val="00EB5E69"/>
    <w:rsid w:val="00EB6257"/>
    <w:rsid w:val="00EB6680"/>
    <w:rsid w:val="00EB69EA"/>
    <w:rsid w:val="00EB6AEB"/>
    <w:rsid w:val="00EB71C4"/>
    <w:rsid w:val="00EB73D7"/>
    <w:rsid w:val="00EC0AE2"/>
    <w:rsid w:val="00EC0D53"/>
    <w:rsid w:val="00EC0E3D"/>
    <w:rsid w:val="00EC0F21"/>
    <w:rsid w:val="00EC1792"/>
    <w:rsid w:val="00EC1C93"/>
    <w:rsid w:val="00EC1EE4"/>
    <w:rsid w:val="00EC1FD7"/>
    <w:rsid w:val="00EC21B5"/>
    <w:rsid w:val="00EC2616"/>
    <w:rsid w:val="00EC3549"/>
    <w:rsid w:val="00EC37A4"/>
    <w:rsid w:val="00EC42BB"/>
    <w:rsid w:val="00EC431F"/>
    <w:rsid w:val="00EC44CC"/>
    <w:rsid w:val="00EC4D40"/>
    <w:rsid w:val="00EC502A"/>
    <w:rsid w:val="00EC511C"/>
    <w:rsid w:val="00EC6763"/>
    <w:rsid w:val="00EC6E8B"/>
    <w:rsid w:val="00EC6FCA"/>
    <w:rsid w:val="00EC75EE"/>
    <w:rsid w:val="00EC7642"/>
    <w:rsid w:val="00ED05F1"/>
    <w:rsid w:val="00ED06F3"/>
    <w:rsid w:val="00ED08D7"/>
    <w:rsid w:val="00ED0C87"/>
    <w:rsid w:val="00ED104F"/>
    <w:rsid w:val="00ED113E"/>
    <w:rsid w:val="00ED1CB7"/>
    <w:rsid w:val="00ED23A1"/>
    <w:rsid w:val="00ED2436"/>
    <w:rsid w:val="00ED2EB5"/>
    <w:rsid w:val="00ED3444"/>
    <w:rsid w:val="00ED477B"/>
    <w:rsid w:val="00ED4BEF"/>
    <w:rsid w:val="00ED519C"/>
    <w:rsid w:val="00ED5765"/>
    <w:rsid w:val="00ED6F06"/>
    <w:rsid w:val="00ED755D"/>
    <w:rsid w:val="00ED7FD9"/>
    <w:rsid w:val="00EE0CE3"/>
    <w:rsid w:val="00EE0DEF"/>
    <w:rsid w:val="00EE212A"/>
    <w:rsid w:val="00EE2281"/>
    <w:rsid w:val="00EE2323"/>
    <w:rsid w:val="00EE2AEF"/>
    <w:rsid w:val="00EE2D6A"/>
    <w:rsid w:val="00EE2FF9"/>
    <w:rsid w:val="00EE3C01"/>
    <w:rsid w:val="00EE4FAA"/>
    <w:rsid w:val="00EE5F29"/>
    <w:rsid w:val="00EE6110"/>
    <w:rsid w:val="00EE62D5"/>
    <w:rsid w:val="00EE64E3"/>
    <w:rsid w:val="00EE6905"/>
    <w:rsid w:val="00EE6968"/>
    <w:rsid w:val="00EE6B65"/>
    <w:rsid w:val="00EE6B80"/>
    <w:rsid w:val="00EE741F"/>
    <w:rsid w:val="00EE753C"/>
    <w:rsid w:val="00EE7595"/>
    <w:rsid w:val="00EE7816"/>
    <w:rsid w:val="00EE791F"/>
    <w:rsid w:val="00EE7B20"/>
    <w:rsid w:val="00EE7CEC"/>
    <w:rsid w:val="00EF01BB"/>
    <w:rsid w:val="00EF07A7"/>
    <w:rsid w:val="00EF0842"/>
    <w:rsid w:val="00EF092F"/>
    <w:rsid w:val="00EF0F8B"/>
    <w:rsid w:val="00EF0FB2"/>
    <w:rsid w:val="00EF121F"/>
    <w:rsid w:val="00EF1B39"/>
    <w:rsid w:val="00EF2111"/>
    <w:rsid w:val="00EF25BF"/>
    <w:rsid w:val="00EF2B43"/>
    <w:rsid w:val="00EF2DF8"/>
    <w:rsid w:val="00EF3284"/>
    <w:rsid w:val="00EF3325"/>
    <w:rsid w:val="00EF36EE"/>
    <w:rsid w:val="00EF3700"/>
    <w:rsid w:val="00EF38E9"/>
    <w:rsid w:val="00EF3A08"/>
    <w:rsid w:val="00EF4AED"/>
    <w:rsid w:val="00EF6338"/>
    <w:rsid w:val="00EF6B75"/>
    <w:rsid w:val="00EF6D4B"/>
    <w:rsid w:val="00EF7D38"/>
    <w:rsid w:val="00F00416"/>
    <w:rsid w:val="00F0079C"/>
    <w:rsid w:val="00F00805"/>
    <w:rsid w:val="00F01C8F"/>
    <w:rsid w:val="00F02F7E"/>
    <w:rsid w:val="00F039B9"/>
    <w:rsid w:val="00F03DCF"/>
    <w:rsid w:val="00F0460A"/>
    <w:rsid w:val="00F048FF"/>
    <w:rsid w:val="00F04BA6"/>
    <w:rsid w:val="00F04DBA"/>
    <w:rsid w:val="00F05933"/>
    <w:rsid w:val="00F05CF0"/>
    <w:rsid w:val="00F061CF"/>
    <w:rsid w:val="00F06B8C"/>
    <w:rsid w:val="00F06FF3"/>
    <w:rsid w:val="00F07E0B"/>
    <w:rsid w:val="00F10A77"/>
    <w:rsid w:val="00F10DF1"/>
    <w:rsid w:val="00F113F0"/>
    <w:rsid w:val="00F116F3"/>
    <w:rsid w:val="00F1183A"/>
    <w:rsid w:val="00F11EA1"/>
    <w:rsid w:val="00F11FE3"/>
    <w:rsid w:val="00F129AE"/>
    <w:rsid w:val="00F12C24"/>
    <w:rsid w:val="00F12EA4"/>
    <w:rsid w:val="00F130A7"/>
    <w:rsid w:val="00F13D08"/>
    <w:rsid w:val="00F140CB"/>
    <w:rsid w:val="00F145B3"/>
    <w:rsid w:val="00F150AC"/>
    <w:rsid w:val="00F15181"/>
    <w:rsid w:val="00F158A7"/>
    <w:rsid w:val="00F15936"/>
    <w:rsid w:val="00F16347"/>
    <w:rsid w:val="00F168AD"/>
    <w:rsid w:val="00F17684"/>
    <w:rsid w:val="00F1782F"/>
    <w:rsid w:val="00F17D28"/>
    <w:rsid w:val="00F200EB"/>
    <w:rsid w:val="00F207FB"/>
    <w:rsid w:val="00F20B31"/>
    <w:rsid w:val="00F211C7"/>
    <w:rsid w:val="00F216F7"/>
    <w:rsid w:val="00F219BC"/>
    <w:rsid w:val="00F21AE4"/>
    <w:rsid w:val="00F21C50"/>
    <w:rsid w:val="00F221B9"/>
    <w:rsid w:val="00F22550"/>
    <w:rsid w:val="00F2284F"/>
    <w:rsid w:val="00F22A31"/>
    <w:rsid w:val="00F23AF4"/>
    <w:rsid w:val="00F247B0"/>
    <w:rsid w:val="00F2558A"/>
    <w:rsid w:val="00F25713"/>
    <w:rsid w:val="00F260B9"/>
    <w:rsid w:val="00F26599"/>
    <w:rsid w:val="00F268E8"/>
    <w:rsid w:val="00F272C2"/>
    <w:rsid w:val="00F2792E"/>
    <w:rsid w:val="00F30C02"/>
    <w:rsid w:val="00F315A2"/>
    <w:rsid w:val="00F3166E"/>
    <w:rsid w:val="00F3172F"/>
    <w:rsid w:val="00F3190E"/>
    <w:rsid w:val="00F329D4"/>
    <w:rsid w:val="00F32DA4"/>
    <w:rsid w:val="00F32DD8"/>
    <w:rsid w:val="00F32E3E"/>
    <w:rsid w:val="00F33020"/>
    <w:rsid w:val="00F33552"/>
    <w:rsid w:val="00F33610"/>
    <w:rsid w:val="00F33A74"/>
    <w:rsid w:val="00F3422E"/>
    <w:rsid w:val="00F3465D"/>
    <w:rsid w:val="00F35DEF"/>
    <w:rsid w:val="00F35EE3"/>
    <w:rsid w:val="00F3642E"/>
    <w:rsid w:val="00F3676A"/>
    <w:rsid w:val="00F36AF2"/>
    <w:rsid w:val="00F36B9C"/>
    <w:rsid w:val="00F37907"/>
    <w:rsid w:val="00F4008A"/>
    <w:rsid w:val="00F409D4"/>
    <w:rsid w:val="00F4140A"/>
    <w:rsid w:val="00F42AE2"/>
    <w:rsid w:val="00F42ED4"/>
    <w:rsid w:val="00F431CD"/>
    <w:rsid w:val="00F43776"/>
    <w:rsid w:val="00F437FB"/>
    <w:rsid w:val="00F43A39"/>
    <w:rsid w:val="00F43A8C"/>
    <w:rsid w:val="00F43D09"/>
    <w:rsid w:val="00F440BA"/>
    <w:rsid w:val="00F45980"/>
    <w:rsid w:val="00F45DA8"/>
    <w:rsid w:val="00F45E71"/>
    <w:rsid w:val="00F468CD"/>
    <w:rsid w:val="00F4744B"/>
    <w:rsid w:val="00F475C1"/>
    <w:rsid w:val="00F47FF3"/>
    <w:rsid w:val="00F50018"/>
    <w:rsid w:val="00F504AD"/>
    <w:rsid w:val="00F50A19"/>
    <w:rsid w:val="00F50BCF"/>
    <w:rsid w:val="00F51529"/>
    <w:rsid w:val="00F516A7"/>
    <w:rsid w:val="00F52309"/>
    <w:rsid w:val="00F528C9"/>
    <w:rsid w:val="00F52B77"/>
    <w:rsid w:val="00F52C21"/>
    <w:rsid w:val="00F52D15"/>
    <w:rsid w:val="00F538FD"/>
    <w:rsid w:val="00F5423F"/>
    <w:rsid w:val="00F54893"/>
    <w:rsid w:val="00F552C7"/>
    <w:rsid w:val="00F554D3"/>
    <w:rsid w:val="00F55C47"/>
    <w:rsid w:val="00F562A5"/>
    <w:rsid w:val="00F5725A"/>
    <w:rsid w:val="00F578BB"/>
    <w:rsid w:val="00F60385"/>
    <w:rsid w:val="00F616AF"/>
    <w:rsid w:val="00F621FD"/>
    <w:rsid w:val="00F626E0"/>
    <w:rsid w:val="00F63F82"/>
    <w:rsid w:val="00F63FEB"/>
    <w:rsid w:val="00F64582"/>
    <w:rsid w:val="00F6513D"/>
    <w:rsid w:val="00F65400"/>
    <w:rsid w:val="00F65BD1"/>
    <w:rsid w:val="00F66C43"/>
    <w:rsid w:val="00F67022"/>
    <w:rsid w:val="00F6703B"/>
    <w:rsid w:val="00F6705D"/>
    <w:rsid w:val="00F6775E"/>
    <w:rsid w:val="00F70EBA"/>
    <w:rsid w:val="00F714EC"/>
    <w:rsid w:val="00F71DD3"/>
    <w:rsid w:val="00F72466"/>
    <w:rsid w:val="00F7320E"/>
    <w:rsid w:val="00F7379A"/>
    <w:rsid w:val="00F73921"/>
    <w:rsid w:val="00F73A6D"/>
    <w:rsid w:val="00F73D81"/>
    <w:rsid w:val="00F745E1"/>
    <w:rsid w:val="00F74643"/>
    <w:rsid w:val="00F75858"/>
    <w:rsid w:val="00F759B7"/>
    <w:rsid w:val="00F76859"/>
    <w:rsid w:val="00F76EBC"/>
    <w:rsid w:val="00F77487"/>
    <w:rsid w:val="00F77A6D"/>
    <w:rsid w:val="00F77E01"/>
    <w:rsid w:val="00F80091"/>
    <w:rsid w:val="00F800E0"/>
    <w:rsid w:val="00F8036A"/>
    <w:rsid w:val="00F807F7"/>
    <w:rsid w:val="00F809CD"/>
    <w:rsid w:val="00F80F2A"/>
    <w:rsid w:val="00F819E3"/>
    <w:rsid w:val="00F8202D"/>
    <w:rsid w:val="00F82136"/>
    <w:rsid w:val="00F82EE1"/>
    <w:rsid w:val="00F8323F"/>
    <w:rsid w:val="00F8337A"/>
    <w:rsid w:val="00F83464"/>
    <w:rsid w:val="00F839B2"/>
    <w:rsid w:val="00F83CA9"/>
    <w:rsid w:val="00F84429"/>
    <w:rsid w:val="00F850E9"/>
    <w:rsid w:val="00F85626"/>
    <w:rsid w:val="00F86AF1"/>
    <w:rsid w:val="00F871A7"/>
    <w:rsid w:val="00F8724D"/>
    <w:rsid w:val="00F8727A"/>
    <w:rsid w:val="00F876BC"/>
    <w:rsid w:val="00F87ED0"/>
    <w:rsid w:val="00F90329"/>
    <w:rsid w:val="00F9033D"/>
    <w:rsid w:val="00F90713"/>
    <w:rsid w:val="00F90D1F"/>
    <w:rsid w:val="00F90FEF"/>
    <w:rsid w:val="00F91070"/>
    <w:rsid w:val="00F91A16"/>
    <w:rsid w:val="00F92BAE"/>
    <w:rsid w:val="00F92CAC"/>
    <w:rsid w:val="00F9311F"/>
    <w:rsid w:val="00F933F0"/>
    <w:rsid w:val="00F93920"/>
    <w:rsid w:val="00F9482A"/>
    <w:rsid w:val="00F949FC"/>
    <w:rsid w:val="00F955C0"/>
    <w:rsid w:val="00F959BD"/>
    <w:rsid w:val="00F95A76"/>
    <w:rsid w:val="00F95C6C"/>
    <w:rsid w:val="00F95CB5"/>
    <w:rsid w:val="00F970D7"/>
    <w:rsid w:val="00F975BC"/>
    <w:rsid w:val="00F97D2F"/>
    <w:rsid w:val="00FA01A1"/>
    <w:rsid w:val="00FA052D"/>
    <w:rsid w:val="00FA0D4A"/>
    <w:rsid w:val="00FA14E9"/>
    <w:rsid w:val="00FA19EE"/>
    <w:rsid w:val="00FA1D3E"/>
    <w:rsid w:val="00FA2C19"/>
    <w:rsid w:val="00FA2DFD"/>
    <w:rsid w:val="00FA2E3E"/>
    <w:rsid w:val="00FA3D0A"/>
    <w:rsid w:val="00FA4486"/>
    <w:rsid w:val="00FA4E26"/>
    <w:rsid w:val="00FA4FF5"/>
    <w:rsid w:val="00FA5445"/>
    <w:rsid w:val="00FA56E2"/>
    <w:rsid w:val="00FA5F7D"/>
    <w:rsid w:val="00FA610F"/>
    <w:rsid w:val="00FA694F"/>
    <w:rsid w:val="00FA6DDB"/>
    <w:rsid w:val="00FA76AE"/>
    <w:rsid w:val="00FA7ABE"/>
    <w:rsid w:val="00FB0170"/>
    <w:rsid w:val="00FB01C4"/>
    <w:rsid w:val="00FB02E3"/>
    <w:rsid w:val="00FB036D"/>
    <w:rsid w:val="00FB06C2"/>
    <w:rsid w:val="00FB0FBC"/>
    <w:rsid w:val="00FB1B1A"/>
    <w:rsid w:val="00FB1D02"/>
    <w:rsid w:val="00FB229B"/>
    <w:rsid w:val="00FB3B37"/>
    <w:rsid w:val="00FB3CCD"/>
    <w:rsid w:val="00FB3D50"/>
    <w:rsid w:val="00FB4AF3"/>
    <w:rsid w:val="00FB4C72"/>
    <w:rsid w:val="00FB57AF"/>
    <w:rsid w:val="00FB649F"/>
    <w:rsid w:val="00FB729A"/>
    <w:rsid w:val="00FB74EF"/>
    <w:rsid w:val="00FB7C7E"/>
    <w:rsid w:val="00FC016C"/>
    <w:rsid w:val="00FC0254"/>
    <w:rsid w:val="00FC0900"/>
    <w:rsid w:val="00FC2121"/>
    <w:rsid w:val="00FC21A2"/>
    <w:rsid w:val="00FC25A4"/>
    <w:rsid w:val="00FC294B"/>
    <w:rsid w:val="00FC36A8"/>
    <w:rsid w:val="00FC4035"/>
    <w:rsid w:val="00FC44F7"/>
    <w:rsid w:val="00FC53F9"/>
    <w:rsid w:val="00FC54DA"/>
    <w:rsid w:val="00FC5CF4"/>
    <w:rsid w:val="00FC7172"/>
    <w:rsid w:val="00FC748C"/>
    <w:rsid w:val="00FC77B6"/>
    <w:rsid w:val="00FC7847"/>
    <w:rsid w:val="00FC7E9B"/>
    <w:rsid w:val="00FD0897"/>
    <w:rsid w:val="00FD093B"/>
    <w:rsid w:val="00FD0DE8"/>
    <w:rsid w:val="00FD1375"/>
    <w:rsid w:val="00FD212F"/>
    <w:rsid w:val="00FD2274"/>
    <w:rsid w:val="00FD29ED"/>
    <w:rsid w:val="00FD2EA3"/>
    <w:rsid w:val="00FD3009"/>
    <w:rsid w:val="00FD3828"/>
    <w:rsid w:val="00FD3C06"/>
    <w:rsid w:val="00FD3D61"/>
    <w:rsid w:val="00FD3E70"/>
    <w:rsid w:val="00FD48D8"/>
    <w:rsid w:val="00FD4A7C"/>
    <w:rsid w:val="00FD512C"/>
    <w:rsid w:val="00FD53A8"/>
    <w:rsid w:val="00FD53B1"/>
    <w:rsid w:val="00FD53D9"/>
    <w:rsid w:val="00FD5DC1"/>
    <w:rsid w:val="00FD63CF"/>
    <w:rsid w:val="00FD67C1"/>
    <w:rsid w:val="00FD6CB0"/>
    <w:rsid w:val="00FD77A3"/>
    <w:rsid w:val="00FD7999"/>
    <w:rsid w:val="00FD7D78"/>
    <w:rsid w:val="00FD7FA4"/>
    <w:rsid w:val="00FE009E"/>
    <w:rsid w:val="00FE05A4"/>
    <w:rsid w:val="00FE0703"/>
    <w:rsid w:val="00FE0BBC"/>
    <w:rsid w:val="00FE1395"/>
    <w:rsid w:val="00FE1981"/>
    <w:rsid w:val="00FE1AC9"/>
    <w:rsid w:val="00FE2408"/>
    <w:rsid w:val="00FE2E90"/>
    <w:rsid w:val="00FE3688"/>
    <w:rsid w:val="00FE38FE"/>
    <w:rsid w:val="00FE3F05"/>
    <w:rsid w:val="00FE482C"/>
    <w:rsid w:val="00FE4C41"/>
    <w:rsid w:val="00FE564B"/>
    <w:rsid w:val="00FE5769"/>
    <w:rsid w:val="00FE5E84"/>
    <w:rsid w:val="00FE66C6"/>
    <w:rsid w:val="00FE6B15"/>
    <w:rsid w:val="00FE6FE5"/>
    <w:rsid w:val="00FE7365"/>
    <w:rsid w:val="00FE7BDA"/>
    <w:rsid w:val="00FE7CE5"/>
    <w:rsid w:val="00FE7D19"/>
    <w:rsid w:val="00FF0ECE"/>
    <w:rsid w:val="00FF12DC"/>
    <w:rsid w:val="00FF1DE7"/>
    <w:rsid w:val="00FF208A"/>
    <w:rsid w:val="00FF2097"/>
    <w:rsid w:val="00FF335C"/>
    <w:rsid w:val="00FF33DB"/>
    <w:rsid w:val="00FF3760"/>
    <w:rsid w:val="00FF40C5"/>
    <w:rsid w:val="00FF4783"/>
    <w:rsid w:val="00FF4AF3"/>
    <w:rsid w:val="00FF5A89"/>
    <w:rsid w:val="00FF5C76"/>
    <w:rsid w:val="00FF5E2A"/>
    <w:rsid w:val="00FF626B"/>
    <w:rsid w:val="00FF68E6"/>
    <w:rsid w:val="00FF6903"/>
    <w:rsid w:val="00FF705C"/>
    <w:rsid w:val="00FF76BF"/>
    <w:rsid w:val="00FF794B"/>
    <w:rsid w:val="00FF7B25"/>
    <w:rsid w:val="011DA28B"/>
    <w:rsid w:val="013B1C60"/>
    <w:rsid w:val="016EB6E7"/>
    <w:rsid w:val="0181F42D"/>
    <w:rsid w:val="01875C89"/>
    <w:rsid w:val="0210E4C2"/>
    <w:rsid w:val="0246EFE5"/>
    <w:rsid w:val="02CDA655"/>
    <w:rsid w:val="02EEF2E1"/>
    <w:rsid w:val="0313B3DA"/>
    <w:rsid w:val="03298304"/>
    <w:rsid w:val="039451EF"/>
    <w:rsid w:val="040241C0"/>
    <w:rsid w:val="043EA89B"/>
    <w:rsid w:val="0441B766"/>
    <w:rsid w:val="044AAE82"/>
    <w:rsid w:val="047539DE"/>
    <w:rsid w:val="04C1F16B"/>
    <w:rsid w:val="0512F76E"/>
    <w:rsid w:val="051C4899"/>
    <w:rsid w:val="05232569"/>
    <w:rsid w:val="053ABE36"/>
    <w:rsid w:val="0564CBD4"/>
    <w:rsid w:val="05CE22A1"/>
    <w:rsid w:val="0616DFB0"/>
    <w:rsid w:val="06420439"/>
    <w:rsid w:val="066D62EF"/>
    <w:rsid w:val="0676E64E"/>
    <w:rsid w:val="068B97F5"/>
    <w:rsid w:val="06A29D7A"/>
    <w:rsid w:val="06B25F21"/>
    <w:rsid w:val="06F79A05"/>
    <w:rsid w:val="072143D2"/>
    <w:rsid w:val="073FCA5A"/>
    <w:rsid w:val="0780AD95"/>
    <w:rsid w:val="07A90371"/>
    <w:rsid w:val="07DDD7BF"/>
    <w:rsid w:val="07F27693"/>
    <w:rsid w:val="08322073"/>
    <w:rsid w:val="08886FBC"/>
    <w:rsid w:val="08BEFD53"/>
    <w:rsid w:val="08D6CC29"/>
    <w:rsid w:val="096A5B17"/>
    <w:rsid w:val="09AE9003"/>
    <w:rsid w:val="09B2622F"/>
    <w:rsid w:val="09E77AE9"/>
    <w:rsid w:val="0A577256"/>
    <w:rsid w:val="0A6265BC"/>
    <w:rsid w:val="0A658261"/>
    <w:rsid w:val="0A961299"/>
    <w:rsid w:val="0B4799B3"/>
    <w:rsid w:val="0B8459BD"/>
    <w:rsid w:val="0B9C36F4"/>
    <w:rsid w:val="0BEA19CA"/>
    <w:rsid w:val="0BFD2236"/>
    <w:rsid w:val="0C0A77C2"/>
    <w:rsid w:val="0C3B0548"/>
    <w:rsid w:val="0C465449"/>
    <w:rsid w:val="0C7CACCA"/>
    <w:rsid w:val="0C95D527"/>
    <w:rsid w:val="0CFDF5CD"/>
    <w:rsid w:val="0D0C8658"/>
    <w:rsid w:val="0D5D8DEE"/>
    <w:rsid w:val="0DC67D2C"/>
    <w:rsid w:val="0DCCEDD5"/>
    <w:rsid w:val="0DE1DF36"/>
    <w:rsid w:val="0E53822F"/>
    <w:rsid w:val="0E56E7F9"/>
    <w:rsid w:val="0E581F69"/>
    <w:rsid w:val="0E79BB26"/>
    <w:rsid w:val="0E882ABB"/>
    <w:rsid w:val="0EA0C5C0"/>
    <w:rsid w:val="0EB8915B"/>
    <w:rsid w:val="0EE53293"/>
    <w:rsid w:val="0EF5BB70"/>
    <w:rsid w:val="0F618C9B"/>
    <w:rsid w:val="1022606A"/>
    <w:rsid w:val="10D15843"/>
    <w:rsid w:val="10F400E2"/>
    <w:rsid w:val="113ACD02"/>
    <w:rsid w:val="11B15BE8"/>
    <w:rsid w:val="11B22B9A"/>
    <w:rsid w:val="127A4E45"/>
    <w:rsid w:val="12C7793D"/>
    <w:rsid w:val="1331B916"/>
    <w:rsid w:val="13600B55"/>
    <w:rsid w:val="137934E8"/>
    <w:rsid w:val="139D8045"/>
    <w:rsid w:val="13B4EF91"/>
    <w:rsid w:val="13F9E20D"/>
    <w:rsid w:val="143142CD"/>
    <w:rsid w:val="1469926C"/>
    <w:rsid w:val="1476D568"/>
    <w:rsid w:val="14DF3139"/>
    <w:rsid w:val="14E7EF9A"/>
    <w:rsid w:val="152DED97"/>
    <w:rsid w:val="1594A9FF"/>
    <w:rsid w:val="15A2D54D"/>
    <w:rsid w:val="15DEE8C6"/>
    <w:rsid w:val="15E7429B"/>
    <w:rsid w:val="15E91A01"/>
    <w:rsid w:val="15FB287F"/>
    <w:rsid w:val="15FF4AD4"/>
    <w:rsid w:val="16124F56"/>
    <w:rsid w:val="16384157"/>
    <w:rsid w:val="163CB59D"/>
    <w:rsid w:val="16401EBC"/>
    <w:rsid w:val="164328A5"/>
    <w:rsid w:val="16E5ECBC"/>
    <w:rsid w:val="1706C136"/>
    <w:rsid w:val="17915493"/>
    <w:rsid w:val="17A39DAD"/>
    <w:rsid w:val="17E9CDEC"/>
    <w:rsid w:val="1890CCB1"/>
    <w:rsid w:val="18A64644"/>
    <w:rsid w:val="18B17BB6"/>
    <w:rsid w:val="18B4A7B4"/>
    <w:rsid w:val="194A4F51"/>
    <w:rsid w:val="197E8DEE"/>
    <w:rsid w:val="19A24C1F"/>
    <w:rsid w:val="19CA698C"/>
    <w:rsid w:val="19E3AD92"/>
    <w:rsid w:val="1A170F00"/>
    <w:rsid w:val="1A51BD70"/>
    <w:rsid w:val="1A9CABE0"/>
    <w:rsid w:val="1AE98724"/>
    <w:rsid w:val="1AF2EB5B"/>
    <w:rsid w:val="1B578AB7"/>
    <w:rsid w:val="1B7984EC"/>
    <w:rsid w:val="1B82DDD0"/>
    <w:rsid w:val="1B8DF7DB"/>
    <w:rsid w:val="1BC57957"/>
    <w:rsid w:val="1C08A171"/>
    <w:rsid w:val="1CAEEA4F"/>
    <w:rsid w:val="1D2E4B92"/>
    <w:rsid w:val="1D3E7DC2"/>
    <w:rsid w:val="1D4B4E70"/>
    <w:rsid w:val="1D585D13"/>
    <w:rsid w:val="1DD5DDE0"/>
    <w:rsid w:val="1E3780F3"/>
    <w:rsid w:val="1E6AB056"/>
    <w:rsid w:val="1ED81837"/>
    <w:rsid w:val="1F7FBD7D"/>
    <w:rsid w:val="1FA48619"/>
    <w:rsid w:val="1FF9D429"/>
    <w:rsid w:val="203D0F1F"/>
    <w:rsid w:val="205E400B"/>
    <w:rsid w:val="2067EB83"/>
    <w:rsid w:val="209A3398"/>
    <w:rsid w:val="20B02DC2"/>
    <w:rsid w:val="20C34203"/>
    <w:rsid w:val="20CE89AA"/>
    <w:rsid w:val="20F3DDD4"/>
    <w:rsid w:val="210EB814"/>
    <w:rsid w:val="211C127D"/>
    <w:rsid w:val="21439BAA"/>
    <w:rsid w:val="2149B2D5"/>
    <w:rsid w:val="21667BA1"/>
    <w:rsid w:val="217F6963"/>
    <w:rsid w:val="21E4546B"/>
    <w:rsid w:val="21F677D2"/>
    <w:rsid w:val="2213E4AD"/>
    <w:rsid w:val="2220479E"/>
    <w:rsid w:val="223B2E0A"/>
    <w:rsid w:val="224AF257"/>
    <w:rsid w:val="225FB8D3"/>
    <w:rsid w:val="22BBE611"/>
    <w:rsid w:val="2342D3B1"/>
    <w:rsid w:val="23DC8D54"/>
    <w:rsid w:val="23E83C90"/>
    <w:rsid w:val="23F5D50B"/>
    <w:rsid w:val="241BFF7C"/>
    <w:rsid w:val="24E09B27"/>
    <w:rsid w:val="24FC43A7"/>
    <w:rsid w:val="2517B2D8"/>
    <w:rsid w:val="252CD69B"/>
    <w:rsid w:val="25814F5C"/>
    <w:rsid w:val="25C96A49"/>
    <w:rsid w:val="2600516D"/>
    <w:rsid w:val="26808978"/>
    <w:rsid w:val="26C1858E"/>
    <w:rsid w:val="26F19D06"/>
    <w:rsid w:val="27050172"/>
    <w:rsid w:val="274717AD"/>
    <w:rsid w:val="2768B630"/>
    <w:rsid w:val="27871056"/>
    <w:rsid w:val="279287F7"/>
    <w:rsid w:val="279C65A6"/>
    <w:rsid w:val="27C75348"/>
    <w:rsid w:val="27D833F9"/>
    <w:rsid w:val="28B0DB67"/>
    <w:rsid w:val="28D9C782"/>
    <w:rsid w:val="28E4BEBD"/>
    <w:rsid w:val="28EDA5BF"/>
    <w:rsid w:val="28EFF7E2"/>
    <w:rsid w:val="28FD76B4"/>
    <w:rsid w:val="291A823F"/>
    <w:rsid w:val="298DE6DD"/>
    <w:rsid w:val="299E7F5E"/>
    <w:rsid w:val="2A06EEDF"/>
    <w:rsid w:val="2A2B26A6"/>
    <w:rsid w:val="2A7B59A0"/>
    <w:rsid w:val="2AD0B396"/>
    <w:rsid w:val="2B144F92"/>
    <w:rsid w:val="2B17344A"/>
    <w:rsid w:val="2B2A2B24"/>
    <w:rsid w:val="2B37C0E0"/>
    <w:rsid w:val="2B3AB5DC"/>
    <w:rsid w:val="2B9D9A05"/>
    <w:rsid w:val="2C4FC317"/>
    <w:rsid w:val="2CCD055A"/>
    <w:rsid w:val="2CE665DB"/>
    <w:rsid w:val="2CF8F782"/>
    <w:rsid w:val="2D22EC5D"/>
    <w:rsid w:val="2D4F4915"/>
    <w:rsid w:val="2D6B8901"/>
    <w:rsid w:val="2D9C7510"/>
    <w:rsid w:val="2DD1DFB5"/>
    <w:rsid w:val="2E576A6B"/>
    <w:rsid w:val="2E91C82D"/>
    <w:rsid w:val="2EBAA175"/>
    <w:rsid w:val="2F007C2F"/>
    <w:rsid w:val="2F65968C"/>
    <w:rsid w:val="2F9FE376"/>
    <w:rsid w:val="2FACD184"/>
    <w:rsid w:val="2FBA1AAC"/>
    <w:rsid w:val="30075FE3"/>
    <w:rsid w:val="304BB2AB"/>
    <w:rsid w:val="305F5503"/>
    <w:rsid w:val="3062BCC6"/>
    <w:rsid w:val="30CE0191"/>
    <w:rsid w:val="30D910BD"/>
    <w:rsid w:val="3107AED1"/>
    <w:rsid w:val="31472465"/>
    <w:rsid w:val="315645BE"/>
    <w:rsid w:val="31B531DF"/>
    <w:rsid w:val="32207899"/>
    <w:rsid w:val="324AB561"/>
    <w:rsid w:val="32A46F13"/>
    <w:rsid w:val="32F4C9CE"/>
    <w:rsid w:val="33393201"/>
    <w:rsid w:val="333E82D3"/>
    <w:rsid w:val="337DBB72"/>
    <w:rsid w:val="33B89227"/>
    <w:rsid w:val="343A603C"/>
    <w:rsid w:val="343AE616"/>
    <w:rsid w:val="343BCB89"/>
    <w:rsid w:val="3457FE72"/>
    <w:rsid w:val="3476C5B6"/>
    <w:rsid w:val="34A32794"/>
    <w:rsid w:val="35474788"/>
    <w:rsid w:val="35497814"/>
    <w:rsid w:val="3552EFB7"/>
    <w:rsid w:val="35727922"/>
    <w:rsid w:val="35999B05"/>
    <w:rsid w:val="35A9F69A"/>
    <w:rsid w:val="35C38033"/>
    <w:rsid w:val="35EC6412"/>
    <w:rsid w:val="363E9BE5"/>
    <w:rsid w:val="364674D0"/>
    <w:rsid w:val="3717960B"/>
    <w:rsid w:val="3732520D"/>
    <w:rsid w:val="37412CBD"/>
    <w:rsid w:val="37595EFA"/>
    <w:rsid w:val="375ED2CB"/>
    <w:rsid w:val="37731C23"/>
    <w:rsid w:val="3779631A"/>
    <w:rsid w:val="37828EDB"/>
    <w:rsid w:val="3798507E"/>
    <w:rsid w:val="37AAAA46"/>
    <w:rsid w:val="37FA96EB"/>
    <w:rsid w:val="380D9E81"/>
    <w:rsid w:val="381B6E88"/>
    <w:rsid w:val="387F435B"/>
    <w:rsid w:val="38948113"/>
    <w:rsid w:val="38CB1520"/>
    <w:rsid w:val="38DC2B7F"/>
    <w:rsid w:val="38DDAF23"/>
    <w:rsid w:val="38EB58D0"/>
    <w:rsid w:val="38F015B3"/>
    <w:rsid w:val="395E7561"/>
    <w:rsid w:val="39A1C85D"/>
    <w:rsid w:val="39B266B1"/>
    <w:rsid w:val="39B96063"/>
    <w:rsid w:val="39CF55A1"/>
    <w:rsid w:val="39D5EAD6"/>
    <w:rsid w:val="39FC25DF"/>
    <w:rsid w:val="3A2D490C"/>
    <w:rsid w:val="3A797F84"/>
    <w:rsid w:val="3A957528"/>
    <w:rsid w:val="3AA05A87"/>
    <w:rsid w:val="3ABFE1AB"/>
    <w:rsid w:val="3B042E13"/>
    <w:rsid w:val="3B5E6D00"/>
    <w:rsid w:val="3BCA45B9"/>
    <w:rsid w:val="3BD02897"/>
    <w:rsid w:val="3BD9A9B4"/>
    <w:rsid w:val="3C27DC95"/>
    <w:rsid w:val="3C784D1F"/>
    <w:rsid w:val="3CB12FB3"/>
    <w:rsid w:val="3CBE8E61"/>
    <w:rsid w:val="3CD1EAE2"/>
    <w:rsid w:val="3D2F2207"/>
    <w:rsid w:val="3D547D46"/>
    <w:rsid w:val="3D750F8D"/>
    <w:rsid w:val="3D983AAD"/>
    <w:rsid w:val="3D9C8164"/>
    <w:rsid w:val="3DA1A044"/>
    <w:rsid w:val="3DE86F90"/>
    <w:rsid w:val="3E2E481B"/>
    <w:rsid w:val="3E38CEC2"/>
    <w:rsid w:val="3E45B810"/>
    <w:rsid w:val="3E76F834"/>
    <w:rsid w:val="3E7E0764"/>
    <w:rsid w:val="3E8D8B8F"/>
    <w:rsid w:val="3ED1F70C"/>
    <w:rsid w:val="3F138E31"/>
    <w:rsid w:val="3F6BBF46"/>
    <w:rsid w:val="3FAABA7C"/>
    <w:rsid w:val="40294612"/>
    <w:rsid w:val="403A106E"/>
    <w:rsid w:val="403FD647"/>
    <w:rsid w:val="4080FD55"/>
    <w:rsid w:val="40AD6E27"/>
    <w:rsid w:val="40FC9F22"/>
    <w:rsid w:val="4107DFF6"/>
    <w:rsid w:val="413F3E03"/>
    <w:rsid w:val="4140D142"/>
    <w:rsid w:val="41B77DF8"/>
    <w:rsid w:val="41BF4280"/>
    <w:rsid w:val="426079A5"/>
    <w:rsid w:val="42751167"/>
    <w:rsid w:val="427A028C"/>
    <w:rsid w:val="42E5A71E"/>
    <w:rsid w:val="43037A62"/>
    <w:rsid w:val="431405C0"/>
    <w:rsid w:val="434BCBE0"/>
    <w:rsid w:val="4438B8DC"/>
    <w:rsid w:val="443ED2AB"/>
    <w:rsid w:val="443FDB08"/>
    <w:rsid w:val="4452D3AD"/>
    <w:rsid w:val="445954F8"/>
    <w:rsid w:val="4482695F"/>
    <w:rsid w:val="44BCAFDE"/>
    <w:rsid w:val="451664B9"/>
    <w:rsid w:val="4516FF87"/>
    <w:rsid w:val="452D5CC8"/>
    <w:rsid w:val="4569A964"/>
    <w:rsid w:val="458676A1"/>
    <w:rsid w:val="45898A4C"/>
    <w:rsid w:val="45A0A90D"/>
    <w:rsid w:val="45ECB073"/>
    <w:rsid w:val="46A588FC"/>
    <w:rsid w:val="46B3F82C"/>
    <w:rsid w:val="47052802"/>
    <w:rsid w:val="475465CB"/>
    <w:rsid w:val="475DC50B"/>
    <w:rsid w:val="47690D04"/>
    <w:rsid w:val="476AC4EB"/>
    <w:rsid w:val="47C9C486"/>
    <w:rsid w:val="4802753E"/>
    <w:rsid w:val="481375E0"/>
    <w:rsid w:val="4823A7E5"/>
    <w:rsid w:val="4887E55B"/>
    <w:rsid w:val="48956945"/>
    <w:rsid w:val="489F03D9"/>
    <w:rsid w:val="48E858B1"/>
    <w:rsid w:val="48EF59F1"/>
    <w:rsid w:val="48FD2329"/>
    <w:rsid w:val="4923DF57"/>
    <w:rsid w:val="4924B71E"/>
    <w:rsid w:val="496F5E52"/>
    <w:rsid w:val="49BD3549"/>
    <w:rsid w:val="49D6DA3B"/>
    <w:rsid w:val="49D7BFB6"/>
    <w:rsid w:val="4A5B17BD"/>
    <w:rsid w:val="4A963B97"/>
    <w:rsid w:val="4AA38168"/>
    <w:rsid w:val="4ACE5935"/>
    <w:rsid w:val="4B4B16A2"/>
    <w:rsid w:val="4B8E3047"/>
    <w:rsid w:val="4BAC42BA"/>
    <w:rsid w:val="4BAF1017"/>
    <w:rsid w:val="4BB6688C"/>
    <w:rsid w:val="4BC445DB"/>
    <w:rsid w:val="4BCCDCFA"/>
    <w:rsid w:val="4BEA8810"/>
    <w:rsid w:val="4C1384EF"/>
    <w:rsid w:val="4C1B6DD7"/>
    <w:rsid w:val="4C1BE3A0"/>
    <w:rsid w:val="4C37BD26"/>
    <w:rsid w:val="4C64094B"/>
    <w:rsid w:val="4C8B3034"/>
    <w:rsid w:val="4C8C104D"/>
    <w:rsid w:val="4C959CF5"/>
    <w:rsid w:val="4C97D054"/>
    <w:rsid w:val="4CB38496"/>
    <w:rsid w:val="4CB45BBD"/>
    <w:rsid w:val="4CFD5F6B"/>
    <w:rsid w:val="4D0BBC70"/>
    <w:rsid w:val="4D4E476B"/>
    <w:rsid w:val="4D7CDDDC"/>
    <w:rsid w:val="4D9891ED"/>
    <w:rsid w:val="4DFEC58A"/>
    <w:rsid w:val="4EA7393B"/>
    <w:rsid w:val="4EBAEBAD"/>
    <w:rsid w:val="4EBCA305"/>
    <w:rsid w:val="4ED052D8"/>
    <w:rsid w:val="4F2770A7"/>
    <w:rsid w:val="4F49E44A"/>
    <w:rsid w:val="4F81C353"/>
    <w:rsid w:val="509BB980"/>
    <w:rsid w:val="50CD78EC"/>
    <w:rsid w:val="50D5ABF6"/>
    <w:rsid w:val="51120693"/>
    <w:rsid w:val="513E4352"/>
    <w:rsid w:val="515AA0E3"/>
    <w:rsid w:val="5172D39A"/>
    <w:rsid w:val="51752D29"/>
    <w:rsid w:val="51B94325"/>
    <w:rsid w:val="51CCFBC5"/>
    <w:rsid w:val="51F14876"/>
    <w:rsid w:val="52241232"/>
    <w:rsid w:val="52934C0E"/>
    <w:rsid w:val="52FDEA71"/>
    <w:rsid w:val="53FCB67A"/>
    <w:rsid w:val="541FAC80"/>
    <w:rsid w:val="5444E9E9"/>
    <w:rsid w:val="54B9A74A"/>
    <w:rsid w:val="55402215"/>
    <w:rsid w:val="554BA2F7"/>
    <w:rsid w:val="555F7C0E"/>
    <w:rsid w:val="55D639BE"/>
    <w:rsid w:val="55D97BA4"/>
    <w:rsid w:val="5619ABD6"/>
    <w:rsid w:val="565C1597"/>
    <w:rsid w:val="5696B408"/>
    <w:rsid w:val="56E64B41"/>
    <w:rsid w:val="5720ACD7"/>
    <w:rsid w:val="572EEFBD"/>
    <w:rsid w:val="5731988F"/>
    <w:rsid w:val="575CEB7F"/>
    <w:rsid w:val="57820470"/>
    <w:rsid w:val="57A31CB2"/>
    <w:rsid w:val="57F375D1"/>
    <w:rsid w:val="57F9BFFF"/>
    <w:rsid w:val="584F8FCF"/>
    <w:rsid w:val="5889BB3F"/>
    <w:rsid w:val="58CC235F"/>
    <w:rsid w:val="58ED7010"/>
    <w:rsid w:val="58FAF3E5"/>
    <w:rsid w:val="58FC03BE"/>
    <w:rsid w:val="58FF4CA2"/>
    <w:rsid w:val="591DBFB9"/>
    <w:rsid w:val="592E1FA4"/>
    <w:rsid w:val="59890B24"/>
    <w:rsid w:val="59A5D16F"/>
    <w:rsid w:val="59B3CCA6"/>
    <w:rsid w:val="59FB8B2C"/>
    <w:rsid w:val="5A11DC0C"/>
    <w:rsid w:val="5A2E7E89"/>
    <w:rsid w:val="5A32E402"/>
    <w:rsid w:val="5A7639B8"/>
    <w:rsid w:val="5AEE92A6"/>
    <w:rsid w:val="5B15E78F"/>
    <w:rsid w:val="5B3269CF"/>
    <w:rsid w:val="5B6E6041"/>
    <w:rsid w:val="5B7EF82C"/>
    <w:rsid w:val="5BA74078"/>
    <w:rsid w:val="5BCDC476"/>
    <w:rsid w:val="5C0ABF27"/>
    <w:rsid w:val="5C2D3D1E"/>
    <w:rsid w:val="5C3BC277"/>
    <w:rsid w:val="5CEF6AA3"/>
    <w:rsid w:val="5CF15641"/>
    <w:rsid w:val="5D301029"/>
    <w:rsid w:val="5D433B47"/>
    <w:rsid w:val="5D43E2B2"/>
    <w:rsid w:val="5D4D26AF"/>
    <w:rsid w:val="5DBAFF11"/>
    <w:rsid w:val="5E5CC0F2"/>
    <w:rsid w:val="5EA3D4D9"/>
    <w:rsid w:val="5EA6F321"/>
    <w:rsid w:val="5EB9C860"/>
    <w:rsid w:val="5EC9B7DE"/>
    <w:rsid w:val="5ECBE08A"/>
    <w:rsid w:val="5EE8E37D"/>
    <w:rsid w:val="5EF7187B"/>
    <w:rsid w:val="5EF917DB"/>
    <w:rsid w:val="5F3A1D27"/>
    <w:rsid w:val="5F7528C3"/>
    <w:rsid w:val="5F78F2D4"/>
    <w:rsid w:val="5F790A67"/>
    <w:rsid w:val="5F79FDA4"/>
    <w:rsid w:val="5F939E94"/>
    <w:rsid w:val="5FCF6626"/>
    <w:rsid w:val="5FE30BDD"/>
    <w:rsid w:val="605A58A4"/>
    <w:rsid w:val="6070DEF7"/>
    <w:rsid w:val="6075E9FF"/>
    <w:rsid w:val="6109CC78"/>
    <w:rsid w:val="6151E5ED"/>
    <w:rsid w:val="619FDA53"/>
    <w:rsid w:val="61DC59F5"/>
    <w:rsid w:val="61F7071E"/>
    <w:rsid w:val="6223CFC6"/>
    <w:rsid w:val="628BD05E"/>
    <w:rsid w:val="62930834"/>
    <w:rsid w:val="632254B5"/>
    <w:rsid w:val="6335316B"/>
    <w:rsid w:val="6441B030"/>
    <w:rsid w:val="645165C3"/>
    <w:rsid w:val="649F2934"/>
    <w:rsid w:val="64DE25DC"/>
    <w:rsid w:val="64E0ACF7"/>
    <w:rsid w:val="64E4AD03"/>
    <w:rsid w:val="656C80E0"/>
    <w:rsid w:val="6596FCD4"/>
    <w:rsid w:val="65D611E4"/>
    <w:rsid w:val="66180295"/>
    <w:rsid w:val="6652ED5F"/>
    <w:rsid w:val="6685CB78"/>
    <w:rsid w:val="66A0579C"/>
    <w:rsid w:val="66BB81D9"/>
    <w:rsid w:val="66D6F26F"/>
    <w:rsid w:val="66E2F2E6"/>
    <w:rsid w:val="66F81711"/>
    <w:rsid w:val="671C600E"/>
    <w:rsid w:val="67B3D2F6"/>
    <w:rsid w:val="682674CE"/>
    <w:rsid w:val="6872C2D0"/>
    <w:rsid w:val="68BDFE52"/>
    <w:rsid w:val="68F4F362"/>
    <w:rsid w:val="69166401"/>
    <w:rsid w:val="691BFE0D"/>
    <w:rsid w:val="691CA937"/>
    <w:rsid w:val="6928589C"/>
    <w:rsid w:val="6955B9A7"/>
    <w:rsid w:val="69792401"/>
    <w:rsid w:val="698ABA2D"/>
    <w:rsid w:val="699B5F57"/>
    <w:rsid w:val="69B69BF3"/>
    <w:rsid w:val="69CA52FE"/>
    <w:rsid w:val="69D9ED8B"/>
    <w:rsid w:val="69FB7DC7"/>
    <w:rsid w:val="6A02A29D"/>
    <w:rsid w:val="6A034B82"/>
    <w:rsid w:val="6A48DBA8"/>
    <w:rsid w:val="6A67A3C8"/>
    <w:rsid w:val="6AA95109"/>
    <w:rsid w:val="6AE1B0AE"/>
    <w:rsid w:val="6B0F5665"/>
    <w:rsid w:val="6B270DA6"/>
    <w:rsid w:val="6B851AE4"/>
    <w:rsid w:val="6B96CEEE"/>
    <w:rsid w:val="6B9FA15A"/>
    <w:rsid w:val="6BC728CF"/>
    <w:rsid w:val="6C542BD8"/>
    <w:rsid w:val="6C922002"/>
    <w:rsid w:val="6C95CE10"/>
    <w:rsid w:val="6DFFE778"/>
    <w:rsid w:val="6E05CFA4"/>
    <w:rsid w:val="6E0A59C1"/>
    <w:rsid w:val="6EAD6B61"/>
    <w:rsid w:val="6EB876A6"/>
    <w:rsid w:val="6ED0D69F"/>
    <w:rsid w:val="6EE5D76A"/>
    <w:rsid w:val="6F0C893E"/>
    <w:rsid w:val="6F1118DA"/>
    <w:rsid w:val="6F496FB3"/>
    <w:rsid w:val="6F989340"/>
    <w:rsid w:val="6FB106A7"/>
    <w:rsid w:val="703DC73F"/>
    <w:rsid w:val="7085C23B"/>
    <w:rsid w:val="709368CE"/>
    <w:rsid w:val="709AFE3E"/>
    <w:rsid w:val="70D452CB"/>
    <w:rsid w:val="71A08AA3"/>
    <w:rsid w:val="71CE956E"/>
    <w:rsid w:val="725E4D87"/>
    <w:rsid w:val="737CD99F"/>
    <w:rsid w:val="74119841"/>
    <w:rsid w:val="7419AAE6"/>
    <w:rsid w:val="743B2455"/>
    <w:rsid w:val="744AFDB2"/>
    <w:rsid w:val="747B2DC6"/>
    <w:rsid w:val="74D2BC61"/>
    <w:rsid w:val="74DFCF31"/>
    <w:rsid w:val="75617A01"/>
    <w:rsid w:val="75B4333A"/>
    <w:rsid w:val="75BB38CB"/>
    <w:rsid w:val="75CAF66A"/>
    <w:rsid w:val="75E30F8C"/>
    <w:rsid w:val="75EBE4AA"/>
    <w:rsid w:val="7618CE89"/>
    <w:rsid w:val="768ABFC0"/>
    <w:rsid w:val="76A25FCD"/>
    <w:rsid w:val="76B350E3"/>
    <w:rsid w:val="76BD5EA9"/>
    <w:rsid w:val="76F15FD6"/>
    <w:rsid w:val="76FED20D"/>
    <w:rsid w:val="7796BA38"/>
    <w:rsid w:val="77A004ED"/>
    <w:rsid w:val="77F33FF6"/>
    <w:rsid w:val="782ABE6E"/>
    <w:rsid w:val="783E302E"/>
    <w:rsid w:val="78544DA7"/>
    <w:rsid w:val="7892BB2A"/>
    <w:rsid w:val="7921FED8"/>
    <w:rsid w:val="795DFA10"/>
    <w:rsid w:val="799A7304"/>
    <w:rsid w:val="79AA0B9B"/>
    <w:rsid w:val="79E28089"/>
    <w:rsid w:val="79EA0011"/>
    <w:rsid w:val="7A04E2F8"/>
    <w:rsid w:val="7A2CA481"/>
    <w:rsid w:val="7AFF5191"/>
    <w:rsid w:val="7BB2684A"/>
    <w:rsid w:val="7BF1DFB8"/>
    <w:rsid w:val="7C06E1B2"/>
    <w:rsid w:val="7C411538"/>
    <w:rsid w:val="7C5BDB93"/>
    <w:rsid w:val="7C6A2B5B"/>
    <w:rsid w:val="7C745D40"/>
    <w:rsid w:val="7C771395"/>
    <w:rsid w:val="7C989E9D"/>
    <w:rsid w:val="7D093F02"/>
    <w:rsid w:val="7D80F41A"/>
    <w:rsid w:val="7D9152A7"/>
    <w:rsid w:val="7D938BCA"/>
    <w:rsid w:val="7E1E07B0"/>
    <w:rsid w:val="7EDAFF5B"/>
    <w:rsid w:val="7EEA090C"/>
    <w:rsid w:val="7EFD5A1B"/>
    <w:rsid w:val="7F0CAF5F"/>
    <w:rsid w:val="7F7B85B2"/>
    <w:rsid w:val="7FA25FDE"/>
    <w:rsid w:val="7FBB99B3"/>
    <w:rsid w:val="7FE3DDD5"/>
    <w:rsid w:val="7FECCD6A"/>
    <w:rsid w:val="7FF6F45C"/>
    <w:rsid w:val="7FF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28BE9"/>
  <w15:docId w15:val="{5D0990AE-CCB8-46EE-9883-33F94557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2"/>
      <w:u w:val="single"/>
    </w:rPr>
  </w:style>
  <w:style w:type="paragraph" w:styleId="Heading5">
    <w:name w:val="heading 5"/>
    <w:basedOn w:val="Normal"/>
    <w:next w:val="Normal"/>
    <w:qFormat/>
    <w:rsid w:val="000F6E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F6E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odyTextIndent">
    <w:name w:val="Body Text Indent"/>
    <w:basedOn w:val="Normal"/>
    <w:link w:val="BodyTextIndentChar"/>
    <w:pPr>
      <w:ind w:left="513" w:hanging="513"/>
    </w:pPr>
    <w:rPr>
      <w:rFonts w:ascii="Arial" w:hAnsi="Arial" w:cs="Arial"/>
      <w:sz w:val="22"/>
    </w:rPr>
  </w:style>
  <w:style w:type="character" w:styleId="Hyperlink">
    <w:name w:val="Hyperlink"/>
    <w:rsid w:val="00EE0CE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40C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0CD3"/>
  </w:style>
  <w:style w:type="paragraph" w:styleId="BalloonText">
    <w:name w:val="Balloon Text"/>
    <w:basedOn w:val="Normal"/>
    <w:semiHidden/>
    <w:rsid w:val="00BE0F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61E06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4A40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A403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4038"/>
    <w:rPr>
      <w:b/>
      <w:bCs/>
    </w:rPr>
  </w:style>
  <w:style w:type="paragraph" w:styleId="FootnoteText">
    <w:name w:val="footnote text"/>
    <w:basedOn w:val="Normal"/>
    <w:semiHidden/>
    <w:rsid w:val="009D0E6D"/>
    <w:rPr>
      <w:sz w:val="20"/>
      <w:szCs w:val="20"/>
    </w:rPr>
  </w:style>
  <w:style w:type="character" w:styleId="FootnoteReference">
    <w:name w:val="footnote reference"/>
    <w:semiHidden/>
    <w:rsid w:val="009D0E6D"/>
    <w:rPr>
      <w:vertAlign w:val="superscript"/>
    </w:rPr>
  </w:style>
  <w:style w:type="paragraph" w:customStyle="1" w:styleId="default">
    <w:name w:val="default"/>
    <w:basedOn w:val="Normal"/>
    <w:rsid w:val="00842CF7"/>
    <w:pPr>
      <w:autoSpaceDE w:val="0"/>
      <w:autoSpaceDN w:val="0"/>
    </w:pPr>
    <w:rPr>
      <w:color w:val="000000"/>
    </w:rPr>
  </w:style>
  <w:style w:type="table" w:styleId="TableGrid">
    <w:name w:val="Table Grid"/>
    <w:basedOn w:val="TableNormal"/>
    <w:rsid w:val="00EF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0158A"/>
    <w:rPr>
      <w:color w:val="800080"/>
      <w:u w:val="single"/>
    </w:rPr>
  </w:style>
  <w:style w:type="paragraph" w:customStyle="1" w:styleId="H1">
    <w:name w:val="H1"/>
    <w:basedOn w:val="Normal"/>
    <w:next w:val="Normal"/>
    <w:rsid w:val="00105C53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mw-headline">
    <w:name w:val="mw-headline"/>
    <w:basedOn w:val="DefaultParagraphFont"/>
    <w:rsid w:val="00105C53"/>
  </w:style>
  <w:style w:type="paragraph" w:styleId="Revision">
    <w:name w:val="Revision"/>
    <w:hidden/>
    <w:uiPriority w:val="99"/>
    <w:semiHidden/>
    <w:rsid w:val="00612596"/>
    <w:rPr>
      <w:sz w:val="24"/>
      <w:szCs w:val="24"/>
    </w:rPr>
  </w:style>
  <w:style w:type="paragraph" w:customStyle="1" w:styleId="Default0">
    <w:name w:val="Default"/>
    <w:rsid w:val="001A36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0D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7F7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0B43B2"/>
    <w:rPr>
      <w:color w:val="2B579A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E212BB"/>
  </w:style>
  <w:style w:type="paragraph" w:styleId="NormalWeb">
    <w:name w:val="Normal (Web)"/>
    <w:basedOn w:val="Normal"/>
    <w:uiPriority w:val="99"/>
    <w:unhideWhenUsed/>
    <w:rsid w:val="001741C4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rsid w:val="00C77ED7"/>
    <w:rPr>
      <w:rFonts w:ascii="Arial" w:hAnsi="Arial" w:cs="Arial"/>
      <w:sz w:val="22"/>
      <w:szCs w:val="24"/>
    </w:rPr>
  </w:style>
  <w:style w:type="paragraph" w:customStyle="1" w:styleId="CEDFBullet">
    <w:name w:val="CEDFBullet"/>
    <w:basedOn w:val="Normal"/>
    <w:link w:val="CEDFBulletChar"/>
    <w:qFormat/>
    <w:rsid w:val="00C77ED7"/>
    <w:pPr>
      <w:numPr>
        <w:numId w:val="23"/>
      </w:numPr>
      <w:ind w:right="720"/>
    </w:pPr>
  </w:style>
  <w:style w:type="paragraph" w:customStyle="1" w:styleId="CEDFSub-bullet">
    <w:name w:val="CEDFSub-bullet"/>
    <w:basedOn w:val="Normal"/>
    <w:qFormat/>
    <w:rsid w:val="00C77ED7"/>
    <w:pPr>
      <w:numPr>
        <w:ilvl w:val="1"/>
        <w:numId w:val="23"/>
      </w:numPr>
    </w:pPr>
  </w:style>
  <w:style w:type="character" w:customStyle="1" w:styleId="CEDFBulletChar">
    <w:name w:val="CEDFBullet Char"/>
    <w:link w:val="CEDFBullet"/>
    <w:rsid w:val="00C77ED7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F5CDB"/>
    <w:rPr>
      <w:i/>
      <w:iCs/>
      <w:color w:val="4472C4" w:themeColor="accent1"/>
    </w:rPr>
  </w:style>
  <w:style w:type="numbering" w:customStyle="1" w:styleId="CurrentList1">
    <w:name w:val="Current List1"/>
    <w:uiPriority w:val="99"/>
    <w:rsid w:val="00B14440"/>
    <w:pPr>
      <w:numPr>
        <w:numId w:val="30"/>
      </w:numPr>
    </w:pPr>
  </w:style>
  <w:style w:type="numbering" w:customStyle="1" w:styleId="CurrentList2">
    <w:name w:val="Current List2"/>
    <w:uiPriority w:val="99"/>
    <w:rsid w:val="00210C15"/>
    <w:pPr>
      <w:numPr>
        <w:numId w:val="37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63102F"/>
    <w:rPr>
      <w:sz w:val="24"/>
      <w:szCs w:val="24"/>
    </w:rPr>
  </w:style>
  <w:style w:type="character" w:customStyle="1" w:styleId="cf01">
    <w:name w:val="cf01"/>
    <w:basedOn w:val="DefaultParagraphFont"/>
    <w:rsid w:val="000F78B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AE338EA9D064E9C17BF7952C6204F" ma:contentTypeVersion="18" ma:contentTypeDescription="Create a new document." ma:contentTypeScope="" ma:versionID="8f2ff194326f942072399809d3727fb8">
  <xsd:schema xmlns:xsd="http://www.w3.org/2001/XMLSchema" xmlns:xs="http://www.w3.org/2001/XMLSchema" xmlns:p="http://schemas.microsoft.com/office/2006/metadata/properties" xmlns:ns1="http://schemas.microsoft.com/sharepoint/v3" xmlns:ns2="2819d22d-c924-42b3-954a-d3b43813cc67" xmlns:ns3="18dbc17e-cec9-4211-a89f-0bf74a616302" targetNamespace="http://schemas.microsoft.com/office/2006/metadata/properties" ma:root="true" ma:fieldsID="c4cf105b917835d7082fd50f5f6e6811" ns1:_="" ns2:_="" ns3:_="">
    <xsd:import namespace="http://schemas.microsoft.com/sharepoint/v3"/>
    <xsd:import namespace="2819d22d-c924-42b3-954a-d3b43813cc67"/>
    <xsd:import namespace="18dbc17e-cec9-4211-a89f-0bf74a616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d22d-c924-42b3-954a-d3b43813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bc17e-cec9-4211-a89f-0bf74a616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9ce464a-492c-41bd-8c04-ef1f2b52060e}" ma:internalName="TaxCatchAll" ma:showField="CatchAllData" ma:web="18dbc17e-cec9-4211-a89f-0bf74a616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8dbc17e-cec9-4211-a89f-0bf74a616302" xsi:nil="true"/>
    <_ip_UnifiedCompliancePolicyProperties xmlns="http://schemas.microsoft.com/sharepoint/v3" xsi:nil="true"/>
    <lcf76f155ced4ddcb4097134ff3c332f xmlns="2819d22d-c924-42b3-954a-d3b43813cc67">
      <Terms xmlns="http://schemas.microsoft.com/office/infopath/2007/PartnerControls"/>
    </lcf76f155ced4ddcb4097134ff3c332f>
    <SharedWithUsers xmlns="18dbc17e-cec9-4211-a89f-0bf74a616302">
      <UserInfo>
        <DisplayName>Comolli, Morgan</DisplayName>
        <AccountId>85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338F120-A7D4-4CD7-957C-1D7921F1D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19d22d-c924-42b3-954a-d3b43813cc67"/>
    <ds:schemaRef ds:uri="18dbc17e-cec9-4211-a89f-0bf74a616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575118-25AC-424C-BAC2-F06DB5A844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3C17D-0A2F-4E8A-A101-712F33F84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08651-6FA9-4044-ADCF-4FB60F09D4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dbc17e-cec9-4211-a89f-0bf74a616302"/>
    <ds:schemaRef ds:uri="2819d22d-c924-42b3-954a-d3b43813cc67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468</Words>
  <Characters>2668</Characters>
  <Application>Microsoft Office Word</Application>
  <DocSecurity>0</DocSecurity>
  <Lines>22</Lines>
  <Paragraphs>6</Paragraphs>
  <ScaleCrop>false</ScaleCrop>
  <Company>State of Vermont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VERMONT DEPARTMENT OF PUBLIC SERVICE</dc:title>
  <dc:subject/>
  <dc:creator>PSD</dc:creator>
  <cp:keywords/>
  <dc:description/>
  <cp:lastModifiedBy>Lund, Ian</cp:lastModifiedBy>
  <cp:revision>5</cp:revision>
  <cp:lastPrinted>2025-01-14T18:58:00Z</cp:lastPrinted>
  <dcterms:created xsi:type="dcterms:W3CDTF">2025-03-28T15:43:00Z</dcterms:created>
  <dcterms:modified xsi:type="dcterms:W3CDTF">2025-03-28T15:44:00Z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0x010100D8CAE338EA9D064E9C17BF7952C6204F</vt:lpwstr>
  </property>
  <property fmtid="{D5CDD505-2E9C-101B-9397-08002B2CF9AE}" pid="3" name="MediaServiceImageTags">
    <vt:lpwstr/>
  </property>
</Properties>
</file>